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99"/>
        <w:tblW w:w="15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1"/>
        <w:gridCol w:w="8473"/>
      </w:tblGrid>
      <w:tr w:rsidR="003C7F2F" w:rsidRPr="00B54105" w14:paraId="5EFD6B63" w14:textId="77777777" w:rsidTr="003C7F2F">
        <w:trPr>
          <w:trHeight w:val="472"/>
        </w:trPr>
        <w:tc>
          <w:tcPr>
            <w:tcW w:w="6861" w:type="dxa"/>
          </w:tcPr>
          <w:p w14:paraId="7E4D5A5A" w14:textId="607ADF6A" w:rsidR="003C7F2F" w:rsidRPr="003C70D5" w:rsidRDefault="003C7F2F" w:rsidP="003C7F2F">
            <w:pPr>
              <w:jc w:val="center"/>
              <w:rPr>
                <w:color w:val="auto"/>
                <w:sz w:val="26"/>
                <w:szCs w:val="26"/>
              </w:rPr>
            </w:pPr>
            <w:r w:rsidRPr="00B54105">
              <w:rPr>
                <w:bCs/>
                <w:color w:val="auto"/>
                <w:sz w:val="26"/>
                <w:szCs w:val="26"/>
              </w:rPr>
              <w:t>TRƯỜNG</w:t>
            </w:r>
            <w:r w:rsidRPr="00B5410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B54105">
              <w:rPr>
                <w:bCs/>
                <w:color w:val="auto"/>
                <w:sz w:val="26"/>
                <w:szCs w:val="26"/>
              </w:rPr>
              <w:t xml:space="preserve">TH </w:t>
            </w:r>
            <w:r w:rsidR="003C70D5">
              <w:rPr>
                <w:bCs/>
                <w:color w:val="auto"/>
                <w:sz w:val="26"/>
                <w:szCs w:val="26"/>
              </w:rPr>
              <w:t>&amp; THCS ĐẠI TÂN</w:t>
            </w:r>
          </w:p>
          <w:p w14:paraId="78903A6F" w14:textId="1520765F" w:rsidR="003C7F2F" w:rsidRPr="003C70D5" w:rsidRDefault="003C7F2F" w:rsidP="003C7F2F">
            <w:pPr>
              <w:jc w:val="center"/>
              <w:rPr>
                <w:color w:val="auto"/>
                <w:sz w:val="26"/>
                <w:szCs w:val="26"/>
              </w:rPr>
            </w:pPr>
            <w:r w:rsidRPr="00B5410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 </w:t>
            </w:r>
            <w:r w:rsidR="003C70D5">
              <w:rPr>
                <w:b/>
                <w:bCs/>
                <w:color w:val="auto"/>
                <w:sz w:val="26"/>
                <w:szCs w:val="26"/>
              </w:rPr>
              <w:t>MÔN CHUYÊN</w:t>
            </w:r>
          </w:p>
          <w:p w14:paraId="501EAB62" w14:textId="77777777" w:rsidR="003C7F2F" w:rsidRPr="00B54105" w:rsidRDefault="003C7F2F" w:rsidP="003C7F2F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DAF19" wp14:editId="17032EC5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29845</wp:posOffset>
                      </wp:positionV>
                      <wp:extent cx="9810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830417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5pt,2.35pt" to="205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" strokecolor="black [3040]"/>
                  </w:pict>
                </mc:Fallback>
              </mc:AlternateContent>
            </w:r>
          </w:p>
        </w:tc>
        <w:tc>
          <w:tcPr>
            <w:tcW w:w="8473" w:type="dxa"/>
          </w:tcPr>
          <w:p w14:paraId="43A1C091" w14:textId="77777777" w:rsidR="003C7F2F" w:rsidRPr="00B54105" w:rsidRDefault="003C7F2F" w:rsidP="003C7F2F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B54105">
              <w:rPr>
                <w:b/>
                <w:bCs/>
                <w:color w:val="auto"/>
                <w:sz w:val="26"/>
                <w:szCs w:val="26"/>
              </w:rPr>
              <w:t xml:space="preserve">    </w:t>
            </w:r>
            <w:r w:rsidRPr="00B5410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CỘNG HÒA XÃ HỘI CHỦ NGHĨA VIỆT NAM</w:t>
            </w:r>
          </w:p>
          <w:p w14:paraId="2F655F15" w14:textId="77777777" w:rsidR="003C7F2F" w:rsidRPr="00B54105" w:rsidRDefault="003C7F2F" w:rsidP="003C7F2F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B5410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6097D" wp14:editId="7E46FD03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218440</wp:posOffset>
                      </wp:positionV>
                      <wp:extent cx="2047240" cy="9525"/>
                      <wp:effectExtent l="0" t="0" r="2921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24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99C52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17.2pt" to="22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" strokecolor="black [3040]"/>
                  </w:pict>
                </mc:Fallback>
              </mc:AlternateContent>
            </w:r>
            <w:r w:rsidRPr="00B5410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                  Độc lập - Tự do - Hạnh phúc</w:t>
            </w:r>
          </w:p>
        </w:tc>
      </w:tr>
    </w:tbl>
    <w:p w14:paraId="3B578B06" w14:textId="03519C0A" w:rsidR="002B575B" w:rsidRPr="00B54105" w:rsidRDefault="002B575B" w:rsidP="00845A0B">
      <w:pPr>
        <w:rPr>
          <w:rFonts w:ascii="Times New Roman" w:hAnsi="Times New Roman" w:cs="Times New Roman"/>
          <w:sz w:val="26"/>
          <w:szCs w:val="26"/>
        </w:rPr>
      </w:pPr>
    </w:p>
    <w:p w14:paraId="08892869" w14:textId="77777777" w:rsidR="00AD5E10" w:rsidRPr="00B54105" w:rsidRDefault="00AD5E10" w:rsidP="00961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54105">
        <w:rPr>
          <w:rFonts w:ascii="Times New Roman" w:hAnsi="Times New Roman" w:cs="Times New Roman"/>
          <w:b/>
          <w:bCs/>
          <w:sz w:val="26"/>
          <w:szCs w:val="26"/>
        </w:rPr>
        <w:t>KẾ</w:t>
      </w:r>
      <w:r w:rsidRPr="00B5410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HOẠCH DẠY HỌC CỦA TỔ CHUYÊN MÔN</w:t>
      </w:r>
    </w:p>
    <w:p w14:paraId="10DFF753" w14:textId="07B7BB7A" w:rsidR="00AD5E10" w:rsidRPr="00B54105" w:rsidRDefault="00AD5E10" w:rsidP="00961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410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MÔN HỌC: TIẾNG ANH, KHỐI LỚP </w:t>
      </w:r>
      <w:r w:rsidR="001F0184" w:rsidRPr="00B54105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7B1FE0F3" w14:textId="736C26B1" w:rsidR="00AD5E10" w:rsidRPr="00B54105" w:rsidRDefault="00AD5E10" w:rsidP="009619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54105">
        <w:rPr>
          <w:rFonts w:ascii="Times New Roman" w:hAnsi="Times New Roman" w:cs="Times New Roman"/>
          <w:sz w:val="26"/>
          <w:szCs w:val="26"/>
          <w:lang w:val="vi-VN"/>
        </w:rPr>
        <w:t>(Năm học 202</w:t>
      </w:r>
      <w:r w:rsidR="001F0184" w:rsidRPr="00B54105">
        <w:rPr>
          <w:rFonts w:ascii="Times New Roman" w:hAnsi="Times New Roman" w:cs="Times New Roman"/>
          <w:sz w:val="26"/>
          <w:szCs w:val="26"/>
        </w:rPr>
        <w:t>3</w:t>
      </w:r>
      <w:r w:rsidRPr="00B54105">
        <w:rPr>
          <w:rFonts w:ascii="Times New Roman" w:hAnsi="Times New Roman" w:cs="Times New Roman"/>
          <w:sz w:val="26"/>
          <w:szCs w:val="26"/>
          <w:lang w:val="vi-VN"/>
        </w:rPr>
        <w:t>-202</w:t>
      </w:r>
      <w:r w:rsidR="003C7F2F" w:rsidRPr="00B54105">
        <w:rPr>
          <w:rFonts w:ascii="Times New Roman" w:hAnsi="Times New Roman" w:cs="Times New Roman"/>
          <w:sz w:val="26"/>
          <w:szCs w:val="26"/>
        </w:rPr>
        <w:t>4</w:t>
      </w:r>
      <w:r w:rsidRPr="00B54105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66492E49" w14:textId="77777777" w:rsidR="000F2FE2" w:rsidRPr="00B54105" w:rsidRDefault="000F2FE2" w:rsidP="00845A0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14:paraId="267BD4B0" w14:textId="79003E03" w:rsidR="003D2B59" w:rsidRPr="00B54105" w:rsidRDefault="0068168E" w:rsidP="00845A0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E62FBE" w:rsidRPr="00B54105">
        <w:rPr>
          <w:rFonts w:ascii="Times New Roman" w:hAnsi="Times New Roman" w:cs="Times New Roman"/>
          <w:b/>
          <w:sz w:val="26"/>
          <w:szCs w:val="26"/>
        </w:rPr>
        <w:t>.</w:t>
      </w:r>
      <w:r w:rsidR="003D2B59" w:rsidRPr="00B54105">
        <w:rPr>
          <w:rFonts w:ascii="Times New Roman" w:hAnsi="Times New Roman" w:cs="Times New Roman"/>
          <w:b/>
          <w:sz w:val="26"/>
          <w:szCs w:val="26"/>
        </w:rPr>
        <w:t xml:space="preserve"> Phân phối chương trình:</w:t>
      </w:r>
      <w:r w:rsidR="003D2B59" w:rsidRPr="00B5410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D2B59" w:rsidRPr="00B541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79B1AA2" w14:textId="77777777" w:rsidR="00830CDF" w:rsidRPr="00B54105" w:rsidRDefault="00E62FBE" w:rsidP="00845A0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B5410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830CDF" w:rsidRPr="00B54105">
        <w:rPr>
          <w:rFonts w:ascii="Times New Roman" w:hAnsi="Times New Roman" w:cs="Times New Roman"/>
          <w:b/>
          <w:sz w:val="26"/>
          <w:szCs w:val="26"/>
        </w:rPr>
        <w:t>Cả năm:</w:t>
      </w:r>
      <w:r w:rsidR="00830CDF" w:rsidRPr="00B54105">
        <w:rPr>
          <w:rFonts w:ascii="Times New Roman" w:hAnsi="Times New Roman" w:cs="Times New Roman"/>
          <w:sz w:val="26"/>
          <w:szCs w:val="26"/>
        </w:rPr>
        <w:t xml:space="preserve"> 35 tuầ</w:t>
      </w:r>
      <w:r w:rsidR="000F2FE2" w:rsidRPr="00B54105">
        <w:rPr>
          <w:rFonts w:ascii="Times New Roman" w:hAnsi="Times New Roman" w:cs="Times New Roman"/>
          <w:sz w:val="26"/>
          <w:szCs w:val="26"/>
        </w:rPr>
        <w:t>n x 4</w:t>
      </w:r>
      <w:r w:rsidR="00830CDF" w:rsidRPr="00B54105">
        <w:rPr>
          <w:rFonts w:ascii="Times New Roman" w:hAnsi="Times New Roman" w:cs="Times New Roman"/>
          <w:sz w:val="26"/>
          <w:szCs w:val="26"/>
        </w:rPr>
        <w:t xml:space="preserve"> tiế</w:t>
      </w:r>
      <w:r w:rsidR="00F41F75" w:rsidRPr="00B54105">
        <w:rPr>
          <w:rFonts w:ascii="Times New Roman" w:hAnsi="Times New Roman" w:cs="Times New Roman"/>
          <w:sz w:val="26"/>
          <w:szCs w:val="26"/>
        </w:rPr>
        <w:t>t = 14</w:t>
      </w:r>
      <w:r w:rsidR="000F2FE2" w:rsidRPr="00B54105">
        <w:rPr>
          <w:rFonts w:ascii="Times New Roman" w:hAnsi="Times New Roman" w:cs="Times New Roman"/>
          <w:sz w:val="26"/>
          <w:szCs w:val="26"/>
        </w:rPr>
        <w:t>0</w:t>
      </w:r>
      <w:r w:rsidR="00830CDF" w:rsidRPr="00B54105">
        <w:rPr>
          <w:rFonts w:ascii="Times New Roman" w:hAnsi="Times New Roman" w:cs="Times New Roman"/>
          <w:sz w:val="26"/>
          <w:szCs w:val="26"/>
        </w:rPr>
        <w:t xml:space="preserve"> tiết.</w:t>
      </w:r>
    </w:p>
    <w:p w14:paraId="1459A99F" w14:textId="77777777" w:rsidR="00830CDF" w:rsidRPr="00B54105" w:rsidRDefault="00E62FBE" w:rsidP="00845A0B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5410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30CDF" w:rsidRPr="00B54105">
        <w:rPr>
          <w:rFonts w:ascii="Times New Roman" w:hAnsi="Times New Roman" w:cs="Times New Roman"/>
          <w:b/>
          <w:sz w:val="26"/>
          <w:szCs w:val="26"/>
        </w:rPr>
        <w:t>HỌC KÌ 1:</w:t>
      </w:r>
      <w:r w:rsidR="00830CDF" w:rsidRPr="00B54105">
        <w:rPr>
          <w:rFonts w:ascii="Times New Roman" w:hAnsi="Times New Roman" w:cs="Times New Roman"/>
          <w:sz w:val="26"/>
          <w:szCs w:val="26"/>
        </w:rPr>
        <w:t xml:space="preserve"> 18 tuầ</w:t>
      </w:r>
      <w:r w:rsidR="00F41F75" w:rsidRPr="00B54105">
        <w:rPr>
          <w:rFonts w:ascii="Times New Roman" w:hAnsi="Times New Roman" w:cs="Times New Roman"/>
          <w:sz w:val="26"/>
          <w:szCs w:val="26"/>
        </w:rPr>
        <w:t>n x 4</w:t>
      </w:r>
      <w:r w:rsidR="00830CDF" w:rsidRPr="00B54105">
        <w:rPr>
          <w:rFonts w:ascii="Times New Roman" w:hAnsi="Times New Roman" w:cs="Times New Roman"/>
          <w:sz w:val="26"/>
          <w:szCs w:val="26"/>
        </w:rPr>
        <w:t xml:space="preserve"> tiế</w:t>
      </w:r>
      <w:r w:rsidR="00F41F75" w:rsidRPr="00B54105">
        <w:rPr>
          <w:rFonts w:ascii="Times New Roman" w:hAnsi="Times New Roman" w:cs="Times New Roman"/>
          <w:sz w:val="26"/>
          <w:szCs w:val="26"/>
        </w:rPr>
        <w:t>t = 72</w:t>
      </w:r>
      <w:r w:rsidR="00830CDF" w:rsidRPr="00B54105">
        <w:rPr>
          <w:rFonts w:ascii="Times New Roman" w:hAnsi="Times New Roman" w:cs="Times New Roman"/>
          <w:sz w:val="26"/>
          <w:szCs w:val="26"/>
        </w:rPr>
        <w:t xml:space="preserve"> tiết </w:t>
      </w:r>
    </w:p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008"/>
        <w:gridCol w:w="3027"/>
        <w:gridCol w:w="799"/>
        <w:gridCol w:w="9285"/>
      </w:tblGrid>
      <w:tr w:rsidR="00E571FA" w:rsidRPr="00B54105" w14:paraId="322D8F9C" w14:textId="77777777" w:rsidTr="009D0239">
        <w:trPr>
          <w:trHeight w:val="343"/>
        </w:trPr>
        <w:tc>
          <w:tcPr>
            <w:tcW w:w="357" w:type="pct"/>
          </w:tcPr>
          <w:p w14:paraId="4ECCFA79" w14:textId="3D6620A0" w:rsidR="00830CDF" w:rsidRPr="00B54105" w:rsidRDefault="003C7F2F" w:rsidP="00845A0B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bCs/>
                <w:color w:val="auto"/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072" w:type="pct"/>
          </w:tcPr>
          <w:p w14:paraId="28B1D943" w14:textId="77777777" w:rsidR="00830CDF" w:rsidRPr="00B54105" w:rsidRDefault="00830CDF" w:rsidP="00845A0B">
            <w:pPr>
              <w:rPr>
                <w:b/>
                <w:bCs/>
                <w:color w:val="auto"/>
                <w:sz w:val="26"/>
                <w:szCs w:val="26"/>
              </w:rPr>
            </w:pPr>
            <w:r w:rsidRPr="00B54105">
              <w:rPr>
                <w:b/>
                <w:bCs/>
                <w:color w:val="auto"/>
                <w:sz w:val="26"/>
                <w:szCs w:val="26"/>
              </w:rPr>
              <w:t xml:space="preserve">Bài học </w:t>
            </w:r>
          </w:p>
        </w:tc>
        <w:tc>
          <w:tcPr>
            <w:tcW w:w="283" w:type="pct"/>
          </w:tcPr>
          <w:p w14:paraId="49E8A8FE" w14:textId="77777777" w:rsidR="00830CDF" w:rsidRPr="00B54105" w:rsidRDefault="00830CDF" w:rsidP="00845A0B">
            <w:pPr>
              <w:rPr>
                <w:b/>
                <w:bCs/>
                <w:color w:val="auto"/>
                <w:sz w:val="26"/>
                <w:szCs w:val="26"/>
              </w:rPr>
            </w:pPr>
            <w:r w:rsidRPr="00B54105">
              <w:rPr>
                <w:b/>
                <w:bCs/>
                <w:color w:val="auto"/>
                <w:sz w:val="26"/>
                <w:szCs w:val="26"/>
              </w:rPr>
              <w:t xml:space="preserve">Số tiết </w:t>
            </w:r>
          </w:p>
        </w:tc>
        <w:tc>
          <w:tcPr>
            <w:tcW w:w="3288" w:type="pct"/>
          </w:tcPr>
          <w:p w14:paraId="7DA80750" w14:textId="77777777" w:rsidR="00830CDF" w:rsidRPr="00B54105" w:rsidRDefault="00830CDF" w:rsidP="00845A0B">
            <w:pPr>
              <w:rPr>
                <w:b/>
                <w:bCs/>
                <w:color w:val="auto"/>
                <w:sz w:val="26"/>
                <w:szCs w:val="26"/>
              </w:rPr>
            </w:pPr>
            <w:r w:rsidRPr="00B54105">
              <w:rPr>
                <w:b/>
                <w:bCs/>
                <w:color w:val="auto"/>
                <w:sz w:val="26"/>
                <w:szCs w:val="26"/>
              </w:rPr>
              <w:t>Yêu cầu cần đạt</w:t>
            </w:r>
          </w:p>
        </w:tc>
      </w:tr>
      <w:tr w:rsidR="00584F24" w:rsidRPr="00B54105" w14:paraId="72A868EE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17C06AFA" w14:textId="77777777" w:rsidR="00584F24" w:rsidRPr="00B54105" w:rsidRDefault="00584F24" w:rsidP="00B87D82">
            <w:pPr>
              <w:rPr>
                <w:b/>
                <w:bCs/>
                <w:color w:val="auto"/>
                <w:sz w:val="26"/>
                <w:szCs w:val="26"/>
              </w:rPr>
            </w:pPr>
          </w:p>
          <w:p w14:paraId="3966EB55" w14:textId="77777777" w:rsidR="00584F24" w:rsidRPr="00B54105" w:rsidRDefault="00584F24" w:rsidP="00B87D82">
            <w:pPr>
              <w:rPr>
                <w:b/>
                <w:bCs/>
                <w:color w:val="auto"/>
                <w:sz w:val="26"/>
                <w:szCs w:val="26"/>
              </w:rPr>
            </w:pPr>
          </w:p>
          <w:p w14:paraId="224A626A" w14:textId="77777777" w:rsidR="00584F24" w:rsidRPr="00B54105" w:rsidRDefault="00584F24" w:rsidP="00B87D82">
            <w:pPr>
              <w:rPr>
                <w:b/>
                <w:bCs/>
                <w:color w:val="auto"/>
                <w:sz w:val="26"/>
                <w:szCs w:val="26"/>
              </w:rPr>
            </w:pPr>
          </w:p>
          <w:p w14:paraId="29CF4D10" w14:textId="77777777" w:rsidR="00584F24" w:rsidRPr="00B54105" w:rsidRDefault="00584F24" w:rsidP="00B87D82">
            <w:pPr>
              <w:rPr>
                <w:b/>
                <w:bCs/>
                <w:color w:val="auto"/>
                <w:sz w:val="26"/>
                <w:szCs w:val="26"/>
              </w:rPr>
            </w:pPr>
          </w:p>
          <w:p w14:paraId="643701D1" w14:textId="1AAE3FB9" w:rsidR="00584F24" w:rsidRPr="00B54105" w:rsidRDefault="00584F24" w:rsidP="00B87D82">
            <w:pPr>
              <w:rPr>
                <w:b/>
                <w:bCs/>
                <w:color w:val="auto"/>
                <w:sz w:val="26"/>
                <w:szCs w:val="26"/>
              </w:rPr>
            </w:pPr>
            <w:r w:rsidRPr="00B54105">
              <w:rPr>
                <w:b/>
                <w:bCs/>
                <w:color w:val="auto"/>
                <w:sz w:val="26"/>
                <w:szCs w:val="26"/>
              </w:rPr>
              <w:t>1</w:t>
            </w:r>
          </w:p>
          <w:p w14:paraId="18EB1DC7" w14:textId="3CEF17A6" w:rsidR="00584F24" w:rsidRPr="00B54105" w:rsidRDefault="00584F24" w:rsidP="00B87D82">
            <w:pPr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EE2276C" w14:textId="77777777" w:rsidR="00584F24" w:rsidRPr="00B54105" w:rsidRDefault="00584F24" w:rsidP="00B87D82">
            <w:pPr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bCs/>
                <w:i/>
                <w:color w:val="auto"/>
                <w:sz w:val="26"/>
                <w:szCs w:val="26"/>
              </w:rPr>
              <w:t xml:space="preserve">Introduction             </w:t>
            </w:r>
          </w:p>
        </w:tc>
        <w:tc>
          <w:tcPr>
            <w:tcW w:w="283" w:type="pct"/>
          </w:tcPr>
          <w:p w14:paraId="150F22B1" w14:textId="6C86505B" w:rsidR="00584F24" w:rsidRPr="00B54105" w:rsidRDefault="00584F24" w:rsidP="00B87D82">
            <w:pPr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  <w:lang w:val="vi-VN"/>
              </w:rPr>
              <w:t>1 tiết</w:t>
            </w:r>
          </w:p>
        </w:tc>
        <w:tc>
          <w:tcPr>
            <w:tcW w:w="3288" w:type="pct"/>
          </w:tcPr>
          <w:p w14:paraId="67DF6674" w14:textId="77777777" w:rsidR="00584F24" w:rsidRPr="00B54105" w:rsidRDefault="00584F24" w:rsidP="00191BA9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Introduce books English 4</w:t>
            </w:r>
          </w:p>
          <w:p w14:paraId="006A529A" w14:textId="2DDD7961" w:rsidR="00584F24" w:rsidRPr="00B54105" w:rsidRDefault="00584F24" w:rsidP="00191BA9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Introduce book map </w:t>
            </w:r>
          </w:p>
          <w:p w14:paraId="61938028" w14:textId="41CA55CC" w:rsidR="00584F24" w:rsidRPr="00B54105" w:rsidRDefault="00584F24" w:rsidP="00B87D82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Introduce the characters</w:t>
            </w:r>
          </w:p>
        </w:tc>
      </w:tr>
      <w:tr w:rsidR="00584F24" w:rsidRPr="00B54105" w14:paraId="4A1602BC" w14:textId="77777777" w:rsidTr="009D0239">
        <w:trPr>
          <w:trHeight w:val="343"/>
        </w:trPr>
        <w:tc>
          <w:tcPr>
            <w:tcW w:w="357" w:type="pct"/>
            <w:vMerge/>
          </w:tcPr>
          <w:p w14:paraId="41CE5511" w14:textId="6D6203C1" w:rsidR="00584F24" w:rsidRPr="00B54105" w:rsidRDefault="00584F24" w:rsidP="00B87D82">
            <w:pPr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3A24884" w14:textId="77777777" w:rsidR="00584F24" w:rsidRPr="00B54105" w:rsidRDefault="00584F24" w:rsidP="00B87D82">
            <w:pPr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bCs/>
                <w:i/>
                <w:color w:val="auto"/>
                <w:sz w:val="26"/>
                <w:szCs w:val="26"/>
              </w:rPr>
              <w:t>Starter</w:t>
            </w:r>
          </w:p>
        </w:tc>
        <w:tc>
          <w:tcPr>
            <w:tcW w:w="283" w:type="pct"/>
          </w:tcPr>
          <w:p w14:paraId="23C4B38A" w14:textId="77777777" w:rsidR="00584F24" w:rsidRPr="00B54105" w:rsidRDefault="00584F24" w:rsidP="00B87D82">
            <w:pPr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3 tiết</w:t>
            </w:r>
          </w:p>
        </w:tc>
        <w:tc>
          <w:tcPr>
            <w:tcW w:w="3288" w:type="pct"/>
          </w:tcPr>
          <w:p w14:paraId="4C2888D4" w14:textId="77777777" w:rsidR="00584F24" w:rsidRPr="00B54105" w:rsidRDefault="00584F24" w:rsidP="00B87D82">
            <w:pPr>
              <w:rPr>
                <w:color w:val="auto"/>
                <w:sz w:val="26"/>
                <w:szCs w:val="26"/>
              </w:rPr>
            </w:pPr>
          </w:p>
        </w:tc>
      </w:tr>
      <w:tr w:rsidR="00584F24" w:rsidRPr="00B54105" w14:paraId="35C80A5F" w14:textId="77777777" w:rsidTr="009D0239">
        <w:trPr>
          <w:trHeight w:val="343"/>
        </w:trPr>
        <w:tc>
          <w:tcPr>
            <w:tcW w:w="357" w:type="pct"/>
            <w:vMerge/>
          </w:tcPr>
          <w:p w14:paraId="4973B858" w14:textId="32E9F889" w:rsidR="00584F24" w:rsidRPr="00B54105" w:rsidRDefault="00584F24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7773DDD5" w14:textId="2010BB6B" w:rsidR="00584F24" w:rsidRPr="00B54105" w:rsidRDefault="00584F24" w:rsidP="00B87D82">
            <w:pPr>
              <w:rPr>
                <w:b/>
                <w:bCs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A. Hello again</w:t>
            </w:r>
            <w:r w:rsidR="00763676">
              <w:rPr>
                <w:b/>
                <w:color w:val="auto"/>
                <w:sz w:val="26"/>
                <w:szCs w:val="26"/>
              </w:rPr>
              <w:t>!</w:t>
            </w:r>
          </w:p>
        </w:tc>
        <w:tc>
          <w:tcPr>
            <w:tcW w:w="283" w:type="pct"/>
          </w:tcPr>
          <w:p w14:paraId="33123ABA" w14:textId="60E62A17" w:rsidR="00584F24" w:rsidRPr="00B54105" w:rsidRDefault="00371785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1B35D853" w14:textId="3319145D" w:rsidR="00584F24" w:rsidRPr="00B54105" w:rsidRDefault="00584F24" w:rsidP="00564A64">
            <w:pPr>
              <w:tabs>
                <w:tab w:val="left" w:pos="597"/>
              </w:tabs>
              <w:spacing w:after="120"/>
              <w:ind w:right="31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 xml:space="preserve">- </w:t>
            </w:r>
            <w:r w:rsidRPr="00B54105">
              <w:rPr>
                <w:color w:val="auto"/>
                <w:sz w:val="26"/>
                <w:szCs w:val="26"/>
              </w:rPr>
              <w:t xml:space="preserve">sing the song </w:t>
            </w:r>
            <w:r w:rsidRPr="00B54105">
              <w:rPr>
                <w:i/>
                <w:color w:val="auto"/>
                <w:sz w:val="26"/>
                <w:szCs w:val="26"/>
              </w:rPr>
              <w:t>Hello. How are you?</w:t>
            </w:r>
            <w:r w:rsidRPr="00B54105">
              <w:rPr>
                <w:color w:val="auto"/>
                <w:sz w:val="26"/>
                <w:szCs w:val="26"/>
              </w:rPr>
              <w:t xml:space="preserve"> with the correct pronunciation, rhythm and melody.</w:t>
            </w:r>
          </w:p>
          <w:p w14:paraId="7BB8AD3C" w14:textId="27E263BD" w:rsidR="00584F24" w:rsidRPr="00B54105" w:rsidRDefault="00584F24" w:rsidP="00564A64">
            <w:pPr>
              <w:tabs>
                <w:tab w:val="left" w:pos="597"/>
              </w:tabs>
              <w:spacing w:after="120"/>
              <w:ind w:right="31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 xml:space="preserve">- </w:t>
            </w:r>
            <w:r w:rsidRPr="00B54105">
              <w:rPr>
                <w:color w:val="auto"/>
                <w:sz w:val="26"/>
                <w:szCs w:val="26"/>
              </w:rPr>
              <w:t>listen to and understand a short text in which Ms Hoa greets the characters, introduces herself and introduces the characters in the classroom and tick the correct pictures.</w:t>
            </w:r>
          </w:p>
          <w:p w14:paraId="4D7C54A5" w14:textId="76DAC2C4" w:rsidR="00584F24" w:rsidRPr="00B54105" w:rsidRDefault="00584F24" w:rsidP="00B87D82">
            <w:pPr>
              <w:pStyle w:val="NormalWeb"/>
              <w:spacing w:before="0" w:beforeAutospacing="0" w:after="0" w:afterAutospacing="0" w:line="0" w:lineRule="atLeast"/>
              <w:rPr>
                <w:b/>
                <w:bCs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spell some words learnt in Grade 3 by playing the game </w:t>
            </w:r>
            <w:r w:rsidRPr="00B54105">
              <w:rPr>
                <w:i/>
                <w:color w:val="auto"/>
                <w:sz w:val="26"/>
                <w:szCs w:val="26"/>
              </w:rPr>
              <w:t>Spelling Bee</w:t>
            </w:r>
            <w:r w:rsidRPr="00B54105">
              <w:rPr>
                <w:color w:val="auto"/>
                <w:sz w:val="26"/>
                <w:szCs w:val="26"/>
              </w:rPr>
              <w:t>.</w:t>
            </w:r>
          </w:p>
        </w:tc>
      </w:tr>
      <w:tr w:rsidR="00584F24" w:rsidRPr="00B54105" w14:paraId="088B8B24" w14:textId="77777777" w:rsidTr="009D0239">
        <w:trPr>
          <w:trHeight w:val="343"/>
        </w:trPr>
        <w:tc>
          <w:tcPr>
            <w:tcW w:w="357" w:type="pct"/>
            <w:vMerge/>
          </w:tcPr>
          <w:p w14:paraId="56429C7A" w14:textId="025ED61B" w:rsidR="00584F24" w:rsidRPr="00B54105" w:rsidRDefault="00584F24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5479D67A" w14:textId="7A1A0A64" w:rsidR="00584F24" w:rsidRPr="00B54105" w:rsidRDefault="00584F24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B. Classroom activities</w:t>
            </w:r>
          </w:p>
        </w:tc>
        <w:tc>
          <w:tcPr>
            <w:tcW w:w="283" w:type="pct"/>
          </w:tcPr>
          <w:p w14:paraId="6125DE36" w14:textId="33DB5C02" w:rsidR="00584F24" w:rsidRPr="00B54105" w:rsidRDefault="00371785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16ECFAA" w14:textId="642F114B" w:rsidR="00584F24" w:rsidRPr="00B54105" w:rsidRDefault="00584F24" w:rsidP="00564A64">
            <w:pPr>
              <w:tabs>
                <w:tab w:val="left" w:pos="597"/>
              </w:tabs>
              <w:spacing w:after="120"/>
              <w:ind w:right="312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-</w:t>
            </w:r>
            <w:r w:rsidRPr="00B54105">
              <w:rPr>
                <w:color w:val="auto"/>
                <w:sz w:val="26"/>
                <w:szCs w:val="26"/>
              </w:rPr>
              <w:t>say the chant with the correct rhythm and pronunciation.</w:t>
            </w:r>
          </w:p>
          <w:p w14:paraId="53218D57" w14:textId="2208C726" w:rsidR="00584F24" w:rsidRPr="00B54105" w:rsidRDefault="00584F24" w:rsidP="00564A64">
            <w:pPr>
              <w:tabs>
                <w:tab w:val="left" w:pos="597"/>
              </w:tabs>
              <w:spacing w:after="120"/>
              <w:ind w:right="312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 xml:space="preserve">- </w:t>
            </w:r>
            <w:r w:rsidRPr="00B54105">
              <w:rPr>
                <w:color w:val="auto"/>
                <w:sz w:val="26"/>
                <w:szCs w:val="26"/>
              </w:rPr>
              <w:t>listen to and understand four sentences describing what the characters are doing in the classroom at break time and number the correct pictures.</w:t>
            </w:r>
          </w:p>
          <w:p w14:paraId="72BAEFB9" w14:textId="592EC4D8" w:rsidR="00584F24" w:rsidRPr="00B54105" w:rsidRDefault="00584F24" w:rsidP="00B87D82">
            <w:pPr>
              <w:pStyle w:val="NormalWeb"/>
              <w:spacing w:before="60" w:beforeAutospacing="0" w:after="0" w:afterAutospacing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lastRenderedPageBreak/>
              <w:t xml:space="preserve">- </w:t>
            </w:r>
            <w:r w:rsidRPr="00B54105">
              <w:rPr>
                <w:color w:val="auto"/>
                <w:sz w:val="26"/>
                <w:szCs w:val="26"/>
              </w:rPr>
              <w:t xml:space="preserve">listen to and understand a chant with seven sentences describing what the characters usually do in the classroom, and act out the chant.  </w:t>
            </w:r>
          </w:p>
        </w:tc>
      </w:tr>
      <w:tr w:rsidR="00E571FA" w:rsidRPr="00B54105" w14:paraId="2A9AAC52" w14:textId="77777777" w:rsidTr="009D0239">
        <w:trPr>
          <w:trHeight w:val="343"/>
        </w:trPr>
        <w:tc>
          <w:tcPr>
            <w:tcW w:w="357" w:type="pct"/>
          </w:tcPr>
          <w:p w14:paraId="6C658C2A" w14:textId="790653A7" w:rsidR="00B87D82" w:rsidRPr="00B54105" w:rsidRDefault="00B87D82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EBF07EB" w14:textId="7C4328BC" w:rsidR="00B87D82" w:rsidRPr="00B54105" w:rsidRDefault="00B87D82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C.</w:t>
            </w:r>
            <w:r w:rsidR="007F1EC8" w:rsidRPr="00B54105">
              <w:rPr>
                <w:b/>
                <w:color w:val="auto"/>
                <w:sz w:val="26"/>
                <w:szCs w:val="26"/>
              </w:rPr>
              <w:t xml:space="preserve"> Outdoor activities</w:t>
            </w:r>
          </w:p>
        </w:tc>
        <w:tc>
          <w:tcPr>
            <w:tcW w:w="283" w:type="pct"/>
          </w:tcPr>
          <w:p w14:paraId="519F8222" w14:textId="2FB7A1BB" w:rsidR="00B87D82" w:rsidRPr="00B54105" w:rsidRDefault="00371785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96E6A2B" w14:textId="2BD7E46D" w:rsidR="00B87D82" w:rsidRPr="00B54105" w:rsidRDefault="00564A64" w:rsidP="00564A64">
            <w:pPr>
              <w:tabs>
                <w:tab w:val="left" w:pos="597"/>
              </w:tabs>
              <w:spacing w:before="65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 xml:space="preserve">- </w:t>
            </w:r>
            <w:r w:rsidR="00B87D82" w:rsidRPr="00B54105">
              <w:rPr>
                <w:color w:val="auto"/>
                <w:sz w:val="26"/>
                <w:szCs w:val="26"/>
              </w:rPr>
              <w:t xml:space="preserve">practise the names of outdoor activities by playing </w:t>
            </w:r>
            <w:r w:rsidR="00B87D82" w:rsidRPr="00B54105">
              <w:rPr>
                <w:i/>
                <w:color w:val="auto"/>
                <w:sz w:val="26"/>
                <w:szCs w:val="26"/>
              </w:rPr>
              <w:t>Miming game</w:t>
            </w:r>
            <w:r w:rsidR="00B87D82" w:rsidRPr="00B54105">
              <w:rPr>
                <w:color w:val="auto"/>
                <w:sz w:val="26"/>
                <w:szCs w:val="26"/>
              </w:rPr>
              <w:t>.</w:t>
            </w:r>
          </w:p>
          <w:p w14:paraId="6BEB96D6" w14:textId="4A4A9F8E" w:rsidR="00B87D82" w:rsidRPr="00B54105" w:rsidRDefault="00564A64" w:rsidP="00564A64">
            <w:pPr>
              <w:tabs>
                <w:tab w:val="left" w:pos="597"/>
              </w:tabs>
              <w:spacing w:before="65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 xml:space="preserve">- </w:t>
            </w:r>
            <w:r w:rsidR="00B87D82" w:rsidRPr="00B54105">
              <w:rPr>
                <w:color w:val="auto"/>
                <w:sz w:val="26"/>
                <w:szCs w:val="26"/>
              </w:rPr>
              <w:t>match the pupils with the pictures and say about their hobbies.</w:t>
            </w:r>
          </w:p>
          <w:p w14:paraId="6D1A722A" w14:textId="480677D1" w:rsidR="00B87D82" w:rsidRPr="00B54105" w:rsidRDefault="00B87D82" w:rsidP="00B87D82">
            <w:pPr>
              <w:pStyle w:val="NormalWeb"/>
              <w:spacing w:before="60" w:beforeAutospacing="0" w:after="0" w:afterAutospacing="0"/>
              <w:ind w:left="37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read the chant aloud and act out with the help of the lyrics and picture cues.</w:t>
            </w:r>
          </w:p>
        </w:tc>
      </w:tr>
      <w:tr w:rsidR="00E571FA" w:rsidRPr="00B54105" w14:paraId="3DF1902E" w14:textId="77777777" w:rsidTr="009D0239">
        <w:trPr>
          <w:trHeight w:val="343"/>
        </w:trPr>
        <w:tc>
          <w:tcPr>
            <w:tcW w:w="357" w:type="pct"/>
          </w:tcPr>
          <w:p w14:paraId="0AD19165" w14:textId="77777777" w:rsidR="00B87D82" w:rsidRPr="00B54105" w:rsidRDefault="00B87D82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4C38DBC" w14:textId="479F177B" w:rsidR="00B87D82" w:rsidRPr="00B54105" w:rsidRDefault="00B87D82" w:rsidP="00B87D82">
            <w:pPr>
              <w:rPr>
                <w:b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Unit 1: My friends</w:t>
            </w:r>
          </w:p>
        </w:tc>
        <w:tc>
          <w:tcPr>
            <w:tcW w:w="283" w:type="pct"/>
          </w:tcPr>
          <w:p w14:paraId="7D21280E" w14:textId="2501F404" w:rsidR="00B87D82" w:rsidRPr="00B54105" w:rsidRDefault="00B87D82" w:rsidP="00B87D82">
            <w:pPr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6</w:t>
            </w:r>
            <w:r w:rsidR="003C7F2F" w:rsidRPr="00B54105">
              <w:rPr>
                <w:b/>
                <w:i/>
                <w:color w:val="auto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3288" w:type="pct"/>
          </w:tcPr>
          <w:p w14:paraId="7C0A9B37" w14:textId="77777777" w:rsidR="00B87D82" w:rsidRPr="00B54105" w:rsidRDefault="00B87D82" w:rsidP="00B87D82">
            <w:pPr>
              <w:spacing w:before="60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30299D" w:rsidRPr="00B54105" w14:paraId="6D0785BF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2FEB1A14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5E62840D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7988ED14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24AB57B5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1711630B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642E76C0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2A8E0C53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6F57018E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28764876" w14:textId="267B9D8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2</w:t>
            </w:r>
          </w:p>
          <w:p w14:paraId="773510A5" w14:textId="3F643CD6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49CC8546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1-3</w:t>
            </w:r>
          </w:p>
        </w:tc>
        <w:tc>
          <w:tcPr>
            <w:tcW w:w="283" w:type="pct"/>
          </w:tcPr>
          <w:p w14:paraId="4621A7AB" w14:textId="2EF1DA17" w:rsidR="0030299D" w:rsidRPr="00B54105" w:rsidRDefault="00371785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2640EAF6" w14:textId="1462FB46" w:rsidR="0030299D" w:rsidRPr="00B54105" w:rsidRDefault="0030299D" w:rsidP="00B87D82">
            <w:pPr>
              <w:tabs>
                <w:tab w:val="left" w:pos="597"/>
              </w:tabs>
              <w:spacing w:after="120"/>
              <w:ind w:right="36"/>
              <w:rPr>
                <w:color w:val="auto"/>
                <w:sz w:val="26"/>
                <w:szCs w:val="26"/>
              </w:rPr>
            </w:pPr>
            <w:r w:rsidRPr="00B54105">
              <w:rPr>
                <w:rFonts w:eastAsia="Calibri"/>
                <w:color w:val="auto"/>
                <w:sz w:val="26"/>
                <w:szCs w:val="26"/>
              </w:rPr>
              <w:t>-</w:t>
            </w:r>
            <w:r w:rsidR="00564A64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B54105">
              <w:rPr>
                <w:color w:val="auto"/>
                <w:sz w:val="26"/>
                <w:szCs w:val="26"/>
              </w:rPr>
              <w:t>understand and correctly repeat the sentences in two communicative contexts (pictures) in which pupils ask and answer questions about where someone is from;</w:t>
            </w:r>
          </w:p>
          <w:p w14:paraId="2382A3EE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words and use </w:t>
            </w:r>
            <w:r w:rsidRPr="00B54105">
              <w:rPr>
                <w:i/>
                <w:color w:val="auto"/>
                <w:sz w:val="26"/>
                <w:szCs w:val="26"/>
              </w:rPr>
              <w:t>Where are you from?</w:t>
            </w:r>
            <w:r w:rsidRPr="00B54105">
              <w:rPr>
                <w:color w:val="auto"/>
                <w:sz w:val="26"/>
                <w:szCs w:val="26"/>
              </w:rPr>
              <w:t xml:space="preserve"> – </w:t>
            </w:r>
            <w:r w:rsidRPr="00B54105">
              <w:rPr>
                <w:i/>
                <w:color w:val="auto"/>
                <w:sz w:val="26"/>
                <w:szCs w:val="26"/>
              </w:rPr>
              <w:t>I’m from</w:t>
            </w:r>
            <w:r w:rsidRPr="00B54105">
              <w:rPr>
                <w:color w:val="auto"/>
                <w:sz w:val="26"/>
                <w:szCs w:val="26"/>
              </w:rPr>
              <w:t xml:space="preserve"> _____. to ask and answer questions about where someone is from;</w:t>
            </w:r>
          </w:p>
          <w:p w14:paraId="22CB51A2" w14:textId="65D79CA7" w:rsidR="0030299D" w:rsidRPr="00B54105" w:rsidRDefault="0030299D" w:rsidP="00B87D82">
            <w:pPr>
              <w:spacing w:before="60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>Where are you from? –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where someone is from in a freer context.</w:t>
            </w:r>
          </w:p>
        </w:tc>
      </w:tr>
      <w:tr w:rsidR="0030299D" w:rsidRPr="00B54105" w14:paraId="7A6A122B" w14:textId="77777777" w:rsidTr="009D0239">
        <w:trPr>
          <w:trHeight w:val="343"/>
        </w:trPr>
        <w:tc>
          <w:tcPr>
            <w:tcW w:w="357" w:type="pct"/>
            <w:vMerge/>
          </w:tcPr>
          <w:p w14:paraId="54A2DEAE" w14:textId="3D2AA7DB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745A171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4-6</w:t>
            </w:r>
          </w:p>
        </w:tc>
        <w:tc>
          <w:tcPr>
            <w:tcW w:w="283" w:type="pct"/>
          </w:tcPr>
          <w:p w14:paraId="154F1291" w14:textId="7D0DA451" w:rsidR="0030299D" w:rsidRPr="00B54105" w:rsidRDefault="00371785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2272480D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four communicative contexts in which pupils ask and answer questions about where someone is from and number the correct pictures;</w:t>
            </w:r>
          </w:p>
          <w:p w14:paraId="1542E92D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two gapped sentences and two gapped exchanges with the help of picture cues;</w:t>
            </w:r>
          </w:p>
          <w:p w14:paraId="3D4AD214" w14:textId="42F81DA4" w:rsidR="0030299D" w:rsidRPr="00B54105" w:rsidRDefault="0030299D" w:rsidP="00B87D82">
            <w:pPr>
              <w:spacing w:before="60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sing the song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Where are you from? </w:t>
            </w:r>
            <w:r w:rsidRPr="00B54105">
              <w:rPr>
                <w:color w:val="auto"/>
                <w:sz w:val="26"/>
                <w:szCs w:val="26"/>
              </w:rPr>
              <w:t>with the correct pronunciation, rhythm and melody.</w:t>
            </w:r>
          </w:p>
        </w:tc>
      </w:tr>
      <w:tr w:rsidR="0030299D" w:rsidRPr="00B54105" w14:paraId="756EA2D8" w14:textId="77777777" w:rsidTr="009D0239">
        <w:trPr>
          <w:trHeight w:val="343"/>
        </w:trPr>
        <w:tc>
          <w:tcPr>
            <w:tcW w:w="357" w:type="pct"/>
            <w:vMerge/>
          </w:tcPr>
          <w:p w14:paraId="5247F1B5" w14:textId="674ED7EC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D1090C9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1-3</w:t>
            </w:r>
          </w:p>
        </w:tc>
        <w:tc>
          <w:tcPr>
            <w:tcW w:w="283" w:type="pct"/>
          </w:tcPr>
          <w:p w14:paraId="6F8F354D" w14:textId="6BA69FB1" w:rsidR="0030299D" w:rsidRPr="00B54105" w:rsidRDefault="00371785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396028E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understand and correctly repeat the sentences in two communicative contexts (pictures) in which pupils ask and answer questions about where someone is from;</w:t>
            </w:r>
          </w:p>
          <w:p w14:paraId="6CECE397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 correctly say the words and use </w:t>
            </w:r>
            <w:r w:rsidRPr="00B54105">
              <w:rPr>
                <w:i/>
                <w:color w:val="auto"/>
                <w:sz w:val="26"/>
                <w:szCs w:val="26"/>
              </w:rPr>
              <w:t>Where’s he / she from?</w:t>
            </w:r>
            <w:r w:rsidRPr="00B54105">
              <w:rPr>
                <w:color w:val="auto"/>
                <w:sz w:val="26"/>
                <w:szCs w:val="26"/>
              </w:rPr>
              <w:t xml:space="preserve"> – </w:t>
            </w:r>
            <w:r w:rsidRPr="00B54105">
              <w:rPr>
                <w:i/>
                <w:color w:val="auto"/>
                <w:sz w:val="26"/>
                <w:szCs w:val="26"/>
              </w:rPr>
              <w:t>He’s / She’s</w:t>
            </w:r>
            <w:r w:rsidRPr="00B54105">
              <w:rPr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i/>
                <w:color w:val="auto"/>
                <w:sz w:val="26"/>
                <w:szCs w:val="26"/>
              </w:rPr>
              <w:t>from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where someone is from;</w:t>
            </w:r>
          </w:p>
          <w:p w14:paraId="70793838" w14:textId="56E4082C" w:rsidR="0030299D" w:rsidRPr="00B54105" w:rsidRDefault="0030299D" w:rsidP="00B87D82">
            <w:pPr>
              <w:spacing w:before="60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>Where’s he / she from? –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where someone is from in a freer context.</w:t>
            </w:r>
          </w:p>
        </w:tc>
      </w:tr>
      <w:tr w:rsidR="0030299D" w:rsidRPr="00B54105" w14:paraId="17330B95" w14:textId="77777777" w:rsidTr="009D0239">
        <w:trPr>
          <w:trHeight w:val="343"/>
        </w:trPr>
        <w:tc>
          <w:tcPr>
            <w:tcW w:w="357" w:type="pct"/>
            <w:vMerge/>
          </w:tcPr>
          <w:p w14:paraId="306A24E4" w14:textId="585BA02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7316125F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4-6</w:t>
            </w:r>
          </w:p>
        </w:tc>
        <w:tc>
          <w:tcPr>
            <w:tcW w:w="283" w:type="pct"/>
          </w:tcPr>
          <w:p w14:paraId="30CBB4A8" w14:textId="4C876A21" w:rsidR="0030299D" w:rsidRPr="00B54105" w:rsidRDefault="00371785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51A649E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-34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two communicative contexts in which pupils ask and answer questions about where someone comes from and tick the correct pictures;</w:t>
            </w:r>
          </w:p>
          <w:p w14:paraId="6092B2B3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-34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lastRenderedPageBreak/>
              <w:t>- complete two gapped sentences and two gapped exchanges with the help of picture cues;</w:t>
            </w:r>
          </w:p>
          <w:p w14:paraId="1BF16817" w14:textId="76DE6ACB" w:rsidR="0030299D" w:rsidRPr="00B54105" w:rsidRDefault="0030299D" w:rsidP="00B87D82">
            <w:pPr>
              <w:spacing w:before="60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revise the target vocabulary items through the game </w:t>
            </w:r>
            <w:r w:rsidRPr="00B54105">
              <w:rPr>
                <w:i/>
                <w:color w:val="auto"/>
                <w:sz w:val="26"/>
                <w:szCs w:val="26"/>
              </w:rPr>
              <w:t>Find someone</w:t>
            </w:r>
            <w:r w:rsidRPr="00B54105">
              <w:rPr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i/>
                <w:color w:val="auto"/>
                <w:sz w:val="26"/>
                <w:szCs w:val="26"/>
              </w:rPr>
              <w:t>who is from …</w:t>
            </w:r>
          </w:p>
        </w:tc>
      </w:tr>
      <w:tr w:rsidR="0030299D" w:rsidRPr="00B54105" w14:paraId="67547538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4C0734E4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4435216C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2BE5E2FA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41ED83D5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7B872DF7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471A581F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7A3FF758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53DDB914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5F5480B6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2987C80E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39B18910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48EF4834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23789118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  <w:p w14:paraId="1C5002B6" w14:textId="1EB1BBA6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1072" w:type="pct"/>
          </w:tcPr>
          <w:p w14:paraId="4484C0B5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1-3</w:t>
            </w:r>
          </w:p>
        </w:tc>
        <w:tc>
          <w:tcPr>
            <w:tcW w:w="283" w:type="pct"/>
          </w:tcPr>
          <w:p w14:paraId="33E1A942" w14:textId="3DC08881" w:rsidR="0030299D" w:rsidRPr="00B54105" w:rsidRDefault="00371785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DB3F1EB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pronounce the sounds of the letters </w:t>
            </w:r>
            <w:r w:rsidRPr="00B54105">
              <w:rPr>
                <w:b/>
                <w:color w:val="auto"/>
                <w:sz w:val="26"/>
                <w:szCs w:val="26"/>
              </w:rPr>
              <w:t xml:space="preserve">a </w:t>
            </w:r>
            <w:r w:rsidRPr="00B54105">
              <w:rPr>
                <w:color w:val="auto"/>
                <w:sz w:val="26"/>
                <w:szCs w:val="26"/>
              </w:rPr>
              <w:t xml:space="preserve">and </w:t>
            </w:r>
            <w:r w:rsidRPr="00B54105">
              <w:rPr>
                <w:b/>
                <w:color w:val="auto"/>
                <w:sz w:val="26"/>
                <w:szCs w:val="26"/>
              </w:rPr>
              <w:t>ia</w:t>
            </w:r>
            <w:r w:rsidRPr="00B54105">
              <w:rPr>
                <w:color w:val="auto"/>
                <w:sz w:val="26"/>
                <w:szCs w:val="26"/>
              </w:rPr>
              <w:t xml:space="preserve"> in isolation, in the words </w:t>
            </w:r>
            <w:r w:rsidRPr="00B54105">
              <w:rPr>
                <w:i/>
                <w:color w:val="auto"/>
                <w:sz w:val="26"/>
                <w:szCs w:val="26"/>
              </w:rPr>
              <w:t>America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Australia</w:t>
            </w:r>
            <w:r w:rsidRPr="00B54105">
              <w:rPr>
                <w:color w:val="auto"/>
                <w:sz w:val="26"/>
                <w:szCs w:val="26"/>
              </w:rPr>
              <w:t xml:space="preserve">, and in the sentences </w:t>
            </w:r>
            <w:r w:rsidRPr="00B54105">
              <w:rPr>
                <w:i/>
                <w:color w:val="auto"/>
                <w:sz w:val="26"/>
                <w:szCs w:val="26"/>
              </w:rPr>
              <w:t>I’m from America</w:t>
            </w:r>
            <w:r w:rsidRPr="00B54105">
              <w:rPr>
                <w:color w:val="auto"/>
                <w:sz w:val="26"/>
                <w:szCs w:val="26"/>
              </w:rPr>
              <w:t xml:space="preserve">. and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She’s from Australia. </w:t>
            </w:r>
            <w:r w:rsidRPr="00B54105">
              <w:rPr>
                <w:color w:val="auto"/>
                <w:sz w:val="26"/>
                <w:szCs w:val="26"/>
              </w:rPr>
              <w:t>with the correct pronunciation and intonation;</w:t>
            </w:r>
          </w:p>
          <w:p w14:paraId="0B54AE19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identify the target words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America </w:t>
            </w:r>
            <w:r w:rsidRPr="00B54105">
              <w:rPr>
                <w:color w:val="auto"/>
                <w:sz w:val="26"/>
                <w:szCs w:val="26"/>
              </w:rPr>
              <w:t xml:space="preserve">and </w:t>
            </w:r>
            <w:r w:rsidRPr="00B54105">
              <w:rPr>
                <w:i/>
                <w:color w:val="auto"/>
                <w:sz w:val="26"/>
                <w:szCs w:val="26"/>
              </w:rPr>
              <w:t>Australia</w:t>
            </w:r>
            <w:r w:rsidRPr="00B54105">
              <w:rPr>
                <w:b/>
                <w:i/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color w:val="auto"/>
                <w:sz w:val="26"/>
                <w:szCs w:val="26"/>
              </w:rPr>
              <w:t>while listening;</w:t>
            </w:r>
          </w:p>
          <w:p w14:paraId="7BE04F70" w14:textId="4AA7B3DF" w:rsidR="0030299D" w:rsidRPr="00B54105" w:rsidRDefault="0030299D" w:rsidP="00B87D82">
            <w:pPr>
              <w:spacing w:before="60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say the chant with the correct pronunciation and rhythm.</w:t>
            </w:r>
          </w:p>
        </w:tc>
      </w:tr>
      <w:tr w:rsidR="0030299D" w:rsidRPr="00B54105" w14:paraId="39D020C4" w14:textId="77777777" w:rsidTr="009D0239">
        <w:trPr>
          <w:trHeight w:val="343"/>
        </w:trPr>
        <w:tc>
          <w:tcPr>
            <w:tcW w:w="357" w:type="pct"/>
            <w:vMerge/>
          </w:tcPr>
          <w:p w14:paraId="2E21D729" w14:textId="32D4BF9C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6348165C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4-6</w:t>
            </w:r>
          </w:p>
        </w:tc>
        <w:tc>
          <w:tcPr>
            <w:tcW w:w="283" w:type="pct"/>
          </w:tcPr>
          <w:p w14:paraId="5F8EB8C9" w14:textId="5D70DF5B" w:rsidR="0030299D" w:rsidRPr="00B54105" w:rsidRDefault="00371785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1EAC5418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read and show understanding the sentences by deciding if the statements are true or false;</w:t>
            </w:r>
          </w:p>
          <w:p w14:paraId="5422EDA4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a gapped text about themselves and their friends;</w:t>
            </w:r>
          </w:p>
          <w:p w14:paraId="3BC61994" w14:textId="5B038D02" w:rsidR="0030299D" w:rsidRPr="00B54105" w:rsidRDefault="0030299D" w:rsidP="00B87D82">
            <w:pPr>
              <w:spacing w:before="60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make pupil cards at home and present them to the class by using the target language.</w:t>
            </w:r>
          </w:p>
        </w:tc>
      </w:tr>
      <w:tr w:rsidR="0030299D" w:rsidRPr="00B54105" w14:paraId="3B976DA4" w14:textId="77777777" w:rsidTr="009D0239">
        <w:trPr>
          <w:trHeight w:val="343"/>
        </w:trPr>
        <w:tc>
          <w:tcPr>
            <w:tcW w:w="357" w:type="pct"/>
            <w:vMerge/>
          </w:tcPr>
          <w:p w14:paraId="0085C0D8" w14:textId="46E0B0AF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643D671" w14:textId="25470F7D" w:rsidR="0030299D" w:rsidRPr="00B54105" w:rsidRDefault="0030299D" w:rsidP="00B87D82">
            <w:pPr>
              <w:rPr>
                <w:b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Unit 2: Time and daily routine</w:t>
            </w:r>
          </w:p>
        </w:tc>
        <w:tc>
          <w:tcPr>
            <w:tcW w:w="283" w:type="pct"/>
          </w:tcPr>
          <w:p w14:paraId="13867AD5" w14:textId="76DCC5D5" w:rsidR="0030299D" w:rsidRPr="00B54105" w:rsidRDefault="0030299D" w:rsidP="00B87D82">
            <w:pPr>
              <w:rPr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6</w:t>
            </w:r>
            <w:r w:rsidR="003C7F2F" w:rsidRPr="00B54105">
              <w:rPr>
                <w:i/>
                <w:color w:val="auto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3288" w:type="pct"/>
          </w:tcPr>
          <w:p w14:paraId="2922EAD3" w14:textId="77777777" w:rsidR="0030299D" w:rsidRPr="00B54105" w:rsidRDefault="0030299D" w:rsidP="00B87D82">
            <w:pPr>
              <w:spacing w:before="60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30299D" w:rsidRPr="00B54105" w14:paraId="016662CA" w14:textId="77777777" w:rsidTr="009D0239">
        <w:trPr>
          <w:trHeight w:val="343"/>
        </w:trPr>
        <w:tc>
          <w:tcPr>
            <w:tcW w:w="357" w:type="pct"/>
            <w:vMerge/>
          </w:tcPr>
          <w:p w14:paraId="3B560BA0" w14:textId="2A4E475E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6F08CF97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1-3</w:t>
            </w:r>
          </w:p>
        </w:tc>
        <w:tc>
          <w:tcPr>
            <w:tcW w:w="283" w:type="pct"/>
          </w:tcPr>
          <w:p w14:paraId="4010C539" w14:textId="063D3334" w:rsidR="0030299D" w:rsidRPr="00B54105" w:rsidRDefault="006F5F9A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2457D2A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understand and correctly repeat the sentences in two communicative contexts focusing on asking and telling the time.</w:t>
            </w:r>
          </w:p>
          <w:p w14:paraId="2EDF7C44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phrases and use </w:t>
            </w:r>
            <w:r w:rsidRPr="00B54105">
              <w:rPr>
                <w:i/>
                <w:color w:val="auto"/>
                <w:sz w:val="26"/>
                <w:szCs w:val="26"/>
              </w:rPr>
              <w:t>What time is it? – It’s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tell the time.</w:t>
            </w:r>
          </w:p>
          <w:p w14:paraId="07A93517" w14:textId="4EAF0588" w:rsidR="0030299D" w:rsidRPr="00B54105" w:rsidRDefault="0030299D" w:rsidP="00B87D82">
            <w:pPr>
              <w:spacing w:before="60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>What time is it? –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tell the time in a freer context.</w:t>
            </w:r>
          </w:p>
        </w:tc>
      </w:tr>
      <w:tr w:rsidR="0030299D" w:rsidRPr="00B54105" w14:paraId="62C7ABFB" w14:textId="77777777" w:rsidTr="009D0239">
        <w:trPr>
          <w:trHeight w:val="343"/>
        </w:trPr>
        <w:tc>
          <w:tcPr>
            <w:tcW w:w="357" w:type="pct"/>
            <w:vMerge/>
          </w:tcPr>
          <w:p w14:paraId="4FE89209" w14:textId="26F872E6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8373505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4-6</w:t>
            </w:r>
          </w:p>
        </w:tc>
        <w:tc>
          <w:tcPr>
            <w:tcW w:w="283" w:type="pct"/>
          </w:tcPr>
          <w:p w14:paraId="68F9C646" w14:textId="74E21626" w:rsidR="0030299D" w:rsidRPr="00B54105" w:rsidRDefault="0030299D" w:rsidP="006F5F9A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2B742187" w14:textId="77777777" w:rsidR="0030299D" w:rsidRPr="00B54105" w:rsidRDefault="0030299D" w:rsidP="00B87D82">
            <w:pPr>
              <w:spacing w:before="120" w:after="120" w:line="276" w:lineRule="auto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two communicative contexts in which two pupils play a game asking and telling the time and tick the correct pictures.</w:t>
            </w:r>
          </w:p>
          <w:p w14:paraId="2136F9D5" w14:textId="77777777" w:rsidR="0030299D" w:rsidRPr="00B54105" w:rsidRDefault="0030299D" w:rsidP="00B87D82">
            <w:pPr>
              <w:spacing w:before="120" w:after="120" w:line="276" w:lineRule="auto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four gapped exchanges with the help of picture cues.</w:t>
            </w:r>
          </w:p>
          <w:p w14:paraId="3964957D" w14:textId="551B2649" w:rsidR="0030299D" w:rsidRPr="00B54105" w:rsidRDefault="0030299D" w:rsidP="00B87D82">
            <w:pPr>
              <w:widowControl w:val="0"/>
              <w:tabs>
                <w:tab w:val="left" w:pos="595"/>
              </w:tabs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review telling the time by playing the game </w:t>
            </w:r>
            <w:r w:rsidRPr="00B54105">
              <w:rPr>
                <w:i/>
                <w:color w:val="auto"/>
                <w:sz w:val="26"/>
                <w:szCs w:val="26"/>
              </w:rPr>
              <w:t>Which clock says ...?</w:t>
            </w:r>
          </w:p>
        </w:tc>
      </w:tr>
      <w:tr w:rsidR="0030299D" w:rsidRPr="00B54105" w14:paraId="1039D244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211DB8A4" w14:textId="05FB453A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1072" w:type="pct"/>
          </w:tcPr>
          <w:p w14:paraId="0C413A1B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1-3</w:t>
            </w:r>
          </w:p>
        </w:tc>
        <w:tc>
          <w:tcPr>
            <w:tcW w:w="283" w:type="pct"/>
          </w:tcPr>
          <w:p w14:paraId="3D5EDF12" w14:textId="20789BDB" w:rsidR="0030299D" w:rsidRPr="00B54105" w:rsidRDefault="0030299D" w:rsidP="006F5F9A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D98AA6B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understand and correctly repeat the sentences in two communicative contexts </w:t>
            </w:r>
            <w:r w:rsidRPr="00B54105">
              <w:rPr>
                <w:color w:val="auto"/>
                <w:sz w:val="26"/>
                <w:szCs w:val="26"/>
              </w:rPr>
              <w:lastRenderedPageBreak/>
              <w:t>focusing on asking and answering questions about the characters’ daily routines.</w:t>
            </w:r>
          </w:p>
          <w:p w14:paraId="34CE93ED" w14:textId="77777777" w:rsidR="0030299D" w:rsidRPr="00B54105" w:rsidRDefault="0030299D" w:rsidP="00B87D82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phrases and use </w:t>
            </w:r>
            <w:r w:rsidRPr="00B54105">
              <w:rPr>
                <w:i/>
                <w:color w:val="auto"/>
                <w:sz w:val="26"/>
                <w:szCs w:val="26"/>
              </w:rPr>
              <w:t>What time do you _____? – I _____</w:t>
            </w:r>
            <w:r w:rsidRPr="00B54105">
              <w:rPr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i/>
                <w:color w:val="auto"/>
                <w:sz w:val="26"/>
                <w:szCs w:val="26"/>
              </w:rPr>
              <w:t>at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daily routines.</w:t>
            </w:r>
          </w:p>
          <w:p w14:paraId="4A2F3610" w14:textId="740DC8C1" w:rsidR="0030299D" w:rsidRPr="00B54105" w:rsidRDefault="0030299D" w:rsidP="00B87D82">
            <w:pPr>
              <w:widowControl w:val="0"/>
              <w:tabs>
                <w:tab w:val="left" w:pos="595"/>
              </w:tabs>
              <w:spacing w:line="312" w:lineRule="auto"/>
              <w:ind w:right="366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>What time do you _____? - I _____ at ______.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about someone’s daily routines.</w:t>
            </w:r>
          </w:p>
        </w:tc>
      </w:tr>
      <w:tr w:rsidR="0030299D" w:rsidRPr="00B54105" w14:paraId="49ACB133" w14:textId="77777777" w:rsidTr="009D0239">
        <w:trPr>
          <w:trHeight w:val="343"/>
        </w:trPr>
        <w:tc>
          <w:tcPr>
            <w:tcW w:w="357" w:type="pct"/>
            <w:vMerge/>
          </w:tcPr>
          <w:p w14:paraId="15443500" w14:textId="5269C2B3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74B2009C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4-6</w:t>
            </w:r>
          </w:p>
        </w:tc>
        <w:tc>
          <w:tcPr>
            <w:tcW w:w="283" w:type="pct"/>
          </w:tcPr>
          <w:p w14:paraId="6BCE690A" w14:textId="4DFFD156" w:rsidR="0030299D" w:rsidRPr="00B54105" w:rsidRDefault="0030299D" w:rsidP="006F5F9A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FDB9643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"/>
              </w:tabs>
              <w:spacing w:line="276" w:lineRule="auto"/>
              <w:ind w:right="-105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four communicative contexts in which pupils ask and answer questions about daily routines and number the correct pictures.</w:t>
            </w:r>
          </w:p>
          <w:p w14:paraId="362075D0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"/>
              </w:tabs>
              <w:spacing w:line="276" w:lineRule="auto"/>
              <w:ind w:right="-105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four gapped exchanges with the help of picture cues.</w:t>
            </w:r>
          </w:p>
          <w:p w14:paraId="798DA2D5" w14:textId="16546E81" w:rsidR="0030299D" w:rsidRPr="00B54105" w:rsidRDefault="0030299D" w:rsidP="00B87D82">
            <w:pPr>
              <w:widowControl w:val="0"/>
              <w:tabs>
                <w:tab w:val="left" w:pos="595"/>
              </w:tabs>
              <w:spacing w:line="312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sing the song </w:t>
            </w:r>
            <w:r w:rsidRPr="00B54105">
              <w:rPr>
                <w:i/>
                <w:color w:val="auto"/>
                <w:sz w:val="26"/>
                <w:szCs w:val="26"/>
              </w:rPr>
              <w:t>What time do you go to school?</w:t>
            </w:r>
            <w:r w:rsidRPr="00B54105">
              <w:rPr>
                <w:color w:val="auto"/>
                <w:sz w:val="26"/>
                <w:szCs w:val="26"/>
              </w:rPr>
              <w:t xml:space="preserve"> with the correct pronunciation, rhythm, and melody.</w:t>
            </w:r>
          </w:p>
        </w:tc>
      </w:tr>
      <w:tr w:rsidR="0030299D" w:rsidRPr="00B54105" w14:paraId="24B1FA81" w14:textId="77777777" w:rsidTr="009D0239">
        <w:trPr>
          <w:trHeight w:val="343"/>
        </w:trPr>
        <w:tc>
          <w:tcPr>
            <w:tcW w:w="357" w:type="pct"/>
            <w:vMerge/>
          </w:tcPr>
          <w:p w14:paraId="0116DA0E" w14:textId="3882EE2F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64B80D78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1-3</w:t>
            </w:r>
          </w:p>
        </w:tc>
        <w:tc>
          <w:tcPr>
            <w:tcW w:w="283" w:type="pct"/>
          </w:tcPr>
          <w:p w14:paraId="03E9B241" w14:textId="2BA674C8" w:rsidR="0030299D" w:rsidRPr="00B54105" w:rsidRDefault="0030299D" w:rsidP="006F5F9A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01FF858" w14:textId="77777777" w:rsidR="0030299D" w:rsidRPr="00B54105" w:rsidRDefault="0030299D" w:rsidP="00B87D82">
            <w:pPr>
              <w:spacing w:line="276" w:lineRule="auto"/>
              <w:jc w:val="both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correctly repeat the sounds of the letters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 t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d</w:t>
            </w:r>
            <w:r w:rsidRPr="00B54105">
              <w:rPr>
                <w:color w:val="auto"/>
                <w:sz w:val="26"/>
                <w:szCs w:val="26"/>
              </w:rPr>
              <w:t xml:space="preserve"> in isolation, in the words </w:t>
            </w:r>
            <w:r w:rsidRPr="00B54105">
              <w:rPr>
                <w:i/>
                <w:color w:val="auto"/>
                <w:sz w:val="26"/>
                <w:szCs w:val="26"/>
              </w:rPr>
              <w:t>get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bed</w:t>
            </w:r>
            <w:r w:rsidRPr="00B54105">
              <w:rPr>
                <w:color w:val="auto"/>
                <w:sz w:val="26"/>
                <w:szCs w:val="26"/>
              </w:rPr>
              <w:t xml:space="preserve">, and in the questions </w:t>
            </w:r>
            <w:r w:rsidRPr="00B54105">
              <w:rPr>
                <w:i/>
                <w:color w:val="auto"/>
                <w:sz w:val="26"/>
                <w:szCs w:val="26"/>
              </w:rPr>
              <w:t>What time do you get up?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What time</w:t>
            </w:r>
            <w:r w:rsidRPr="00B54105">
              <w:rPr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i/>
                <w:color w:val="auto"/>
                <w:sz w:val="26"/>
                <w:szCs w:val="26"/>
              </w:rPr>
              <w:t>do you go to bed?</w:t>
            </w:r>
          </w:p>
          <w:p w14:paraId="25872BA0" w14:textId="77777777" w:rsidR="0030299D" w:rsidRPr="00B54105" w:rsidRDefault="0030299D" w:rsidP="00B87D82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identify the sounds of the letters </w:t>
            </w:r>
            <w:r w:rsidRPr="00B54105">
              <w:rPr>
                <w:i/>
                <w:color w:val="auto"/>
                <w:sz w:val="26"/>
                <w:szCs w:val="26"/>
              </w:rPr>
              <w:t>t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d</w:t>
            </w:r>
            <w:r w:rsidRPr="00B54105">
              <w:rPr>
                <w:color w:val="auto"/>
                <w:sz w:val="26"/>
                <w:szCs w:val="26"/>
              </w:rPr>
              <w:t xml:space="preserve"> in sentences while listening.</w:t>
            </w:r>
          </w:p>
          <w:p w14:paraId="109E51BA" w14:textId="4DA162EE" w:rsidR="0030299D" w:rsidRPr="00B54105" w:rsidRDefault="0030299D" w:rsidP="00B87D82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say the chant with the correct rhythm and pronunciation.</w:t>
            </w:r>
          </w:p>
        </w:tc>
      </w:tr>
      <w:tr w:rsidR="0030299D" w:rsidRPr="00B54105" w14:paraId="09270174" w14:textId="77777777" w:rsidTr="009D0239">
        <w:trPr>
          <w:trHeight w:val="343"/>
        </w:trPr>
        <w:tc>
          <w:tcPr>
            <w:tcW w:w="357" w:type="pct"/>
            <w:vMerge/>
          </w:tcPr>
          <w:p w14:paraId="5AE3E79A" w14:textId="333DAB48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7438D662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4-6</w:t>
            </w:r>
          </w:p>
        </w:tc>
        <w:tc>
          <w:tcPr>
            <w:tcW w:w="283" w:type="pct"/>
          </w:tcPr>
          <w:p w14:paraId="43856CD4" w14:textId="2BDAE770" w:rsidR="0030299D" w:rsidRPr="00B54105" w:rsidRDefault="0030299D" w:rsidP="006F5F9A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35D1B14" w14:textId="77777777" w:rsidR="0030299D" w:rsidRPr="00B54105" w:rsidRDefault="0030299D" w:rsidP="00B87D82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read and match the activities in a paragraph with the clocks showing the corresponding time.</w:t>
            </w:r>
          </w:p>
          <w:p w14:paraId="65E4A734" w14:textId="77777777" w:rsidR="0030299D" w:rsidRPr="00B54105" w:rsidRDefault="0030299D" w:rsidP="00B87D82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a paragraph about pupils’ daily routines.</w:t>
            </w:r>
          </w:p>
          <w:p w14:paraId="10A4463B" w14:textId="0FEF6709" w:rsidR="0030299D" w:rsidRPr="00B54105" w:rsidRDefault="0030299D" w:rsidP="00B87D82">
            <w:pPr>
              <w:spacing w:before="60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draw pictures of their daily routines at home and present them to the class by using the target language.</w:t>
            </w:r>
          </w:p>
        </w:tc>
      </w:tr>
      <w:tr w:rsidR="00E571FA" w:rsidRPr="00B54105" w14:paraId="0A234C0D" w14:textId="77777777" w:rsidTr="009D0239">
        <w:trPr>
          <w:trHeight w:val="582"/>
        </w:trPr>
        <w:tc>
          <w:tcPr>
            <w:tcW w:w="357" w:type="pct"/>
          </w:tcPr>
          <w:p w14:paraId="386F8593" w14:textId="77777777" w:rsidR="00B87D82" w:rsidRPr="00B54105" w:rsidRDefault="00B87D82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964285A" w14:textId="2F7CE01F" w:rsidR="00B87D82" w:rsidRPr="00B54105" w:rsidRDefault="00B87D82" w:rsidP="00B87D82">
            <w:pPr>
              <w:rPr>
                <w:b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Unit 3: My week</w:t>
            </w:r>
          </w:p>
        </w:tc>
        <w:tc>
          <w:tcPr>
            <w:tcW w:w="283" w:type="pct"/>
          </w:tcPr>
          <w:p w14:paraId="026CD745" w14:textId="17B86B9B" w:rsidR="00B87D82" w:rsidRPr="00B54105" w:rsidRDefault="00B87D82" w:rsidP="00B87D82">
            <w:pPr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6</w:t>
            </w:r>
            <w:r w:rsidR="003C7F2F" w:rsidRPr="00B54105">
              <w:rPr>
                <w:b/>
                <w:i/>
                <w:color w:val="auto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3288" w:type="pct"/>
          </w:tcPr>
          <w:p w14:paraId="248B2BFD" w14:textId="77777777" w:rsidR="00B87D82" w:rsidRPr="00B54105" w:rsidRDefault="00B87D82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30299D" w:rsidRPr="00B54105" w14:paraId="7F20BCC9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07294F9D" w14:textId="0E00A2CC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5</w:t>
            </w:r>
          </w:p>
        </w:tc>
        <w:tc>
          <w:tcPr>
            <w:tcW w:w="1072" w:type="pct"/>
          </w:tcPr>
          <w:p w14:paraId="56DFF90C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1-3</w:t>
            </w:r>
          </w:p>
        </w:tc>
        <w:tc>
          <w:tcPr>
            <w:tcW w:w="283" w:type="pct"/>
          </w:tcPr>
          <w:p w14:paraId="69623858" w14:textId="07ED71CF" w:rsidR="0030299D" w:rsidRPr="00B54105" w:rsidRDefault="0030299D" w:rsidP="00B87D82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6E508262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understand and correctly repeat the sentences in two communicative contexts (pictures) in which pupils ask and answer questions about the days of the week.</w:t>
            </w:r>
          </w:p>
          <w:p w14:paraId="21A6D9B2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words and use </w:t>
            </w:r>
            <w:r w:rsidRPr="00B54105">
              <w:rPr>
                <w:i/>
                <w:color w:val="auto"/>
                <w:sz w:val="26"/>
                <w:szCs w:val="26"/>
              </w:rPr>
              <w:t>What day is it today? – It’s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the days of the week.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  <w:p w14:paraId="48C3159B" w14:textId="18FA5151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color w:val="auto"/>
                <w:sz w:val="26"/>
                <w:szCs w:val="26"/>
              </w:rPr>
              <w:t xml:space="preserve">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>What day is it today? – It’s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</w:t>
            </w:r>
            <w:r w:rsidRPr="00B54105">
              <w:rPr>
                <w:color w:val="auto"/>
                <w:sz w:val="26"/>
                <w:szCs w:val="26"/>
              </w:rPr>
              <w:lastRenderedPageBreak/>
              <w:t>questions about the days of the week in a freer context.</w:t>
            </w:r>
          </w:p>
        </w:tc>
      </w:tr>
      <w:tr w:rsidR="0030299D" w:rsidRPr="00B54105" w14:paraId="43AE50B4" w14:textId="77777777" w:rsidTr="009D0239">
        <w:trPr>
          <w:trHeight w:val="343"/>
        </w:trPr>
        <w:tc>
          <w:tcPr>
            <w:tcW w:w="357" w:type="pct"/>
            <w:vMerge/>
          </w:tcPr>
          <w:p w14:paraId="25F7774A" w14:textId="57F755AD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1A8068F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4-6</w:t>
            </w:r>
          </w:p>
        </w:tc>
        <w:tc>
          <w:tcPr>
            <w:tcW w:w="283" w:type="pct"/>
          </w:tcPr>
          <w:p w14:paraId="46106A06" w14:textId="3B33B591" w:rsidR="0030299D" w:rsidRPr="00B54105" w:rsidRDefault="0030299D" w:rsidP="006F5F9A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560E471F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listen to and understand two communicative contexts about the days of the week and tick the correct pictures.</w:t>
            </w:r>
          </w:p>
          <w:p w14:paraId="7CCB6107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 </w:t>
            </w:r>
            <w:r w:rsidRPr="00B54105">
              <w:rPr>
                <w:color w:val="auto"/>
                <w:sz w:val="26"/>
                <w:szCs w:val="26"/>
              </w:rPr>
              <w:t xml:space="preserve">complete four gapped exchanges with the help of picture cues. 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  <w:p w14:paraId="70C4A9AD" w14:textId="2156318C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 </w:t>
            </w:r>
            <w:r w:rsidRPr="00B54105">
              <w:rPr>
                <w:color w:val="auto"/>
                <w:sz w:val="26"/>
                <w:szCs w:val="26"/>
              </w:rPr>
              <w:t xml:space="preserve">revise target words about the days of the week by playing the game </w:t>
            </w:r>
            <w:r w:rsidRPr="00B54105">
              <w:rPr>
                <w:i/>
                <w:color w:val="auto"/>
                <w:sz w:val="26"/>
                <w:szCs w:val="26"/>
              </w:rPr>
              <w:t>Slap the board.</w:t>
            </w:r>
          </w:p>
        </w:tc>
      </w:tr>
      <w:tr w:rsidR="0030299D" w:rsidRPr="00B54105" w14:paraId="7BFCEA88" w14:textId="77777777" w:rsidTr="009D0239">
        <w:trPr>
          <w:trHeight w:val="343"/>
        </w:trPr>
        <w:tc>
          <w:tcPr>
            <w:tcW w:w="357" w:type="pct"/>
            <w:vMerge/>
          </w:tcPr>
          <w:p w14:paraId="115AD0CD" w14:textId="1B48ACCF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6408FFEB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1-3</w:t>
            </w:r>
          </w:p>
        </w:tc>
        <w:tc>
          <w:tcPr>
            <w:tcW w:w="283" w:type="pct"/>
          </w:tcPr>
          <w:p w14:paraId="484EC418" w14:textId="49C94B53" w:rsidR="0030299D" w:rsidRPr="00B54105" w:rsidRDefault="0030299D" w:rsidP="006F5F9A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2B77FD6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 </w:t>
            </w:r>
            <w:r w:rsidRPr="00B54105">
              <w:rPr>
                <w:color w:val="auto"/>
                <w:sz w:val="26"/>
                <w:szCs w:val="26"/>
              </w:rPr>
              <w:t xml:space="preserve">understand and correctly repeat the sentences in two communicative contexts focusing on asking and answering questions about what someone does on certain days of the week. </w:t>
            </w: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 xml:space="preserve"> </w:t>
            </w:r>
          </w:p>
          <w:p w14:paraId="54AFDC27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 </w:t>
            </w:r>
            <w:r w:rsidRPr="00B54105">
              <w:rPr>
                <w:color w:val="auto"/>
                <w:sz w:val="26"/>
                <w:szCs w:val="26"/>
              </w:rPr>
              <w:t xml:space="preserve">correctly say the phrases and use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What do you do on _____? – I _____. </w:t>
            </w:r>
            <w:r w:rsidRPr="00B54105">
              <w:rPr>
                <w:color w:val="auto"/>
                <w:sz w:val="26"/>
                <w:szCs w:val="26"/>
              </w:rPr>
              <w:t xml:space="preserve">to ask and answer questions about what someone does on certain days of the week.  </w:t>
            </w:r>
          </w:p>
          <w:p w14:paraId="432BA244" w14:textId="799DB2D6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 </w:t>
            </w:r>
            <w:r w:rsidRPr="00B54105">
              <w:rPr>
                <w:color w:val="auto"/>
                <w:sz w:val="26"/>
                <w:szCs w:val="26"/>
              </w:rPr>
              <w:t xml:space="preserve">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What do you do on _____? – _____. </w:t>
            </w:r>
            <w:r w:rsidRPr="00B54105">
              <w:rPr>
                <w:color w:val="auto"/>
                <w:sz w:val="26"/>
                <w:szCs w:val="26"/>
              </w:rPr>
              <w:t>to ask and answer questions about what someone does on certain days of the week in a freer context.</w:t>
            </w:r>
          </w:p>
        </w:tc>
      </w:tr>
      <w:tr w:rsidR="0030299D" w:rsidRPr="00B54105" w14:paraId="1E686179" w14:textId="77777777" w:rsidTr="009D0239">
        <w:trPr>
          <w:trHeight w:val="343"/>
        </w:trPr>
        <w:tc>
          <w:tcPr>
            <w:tcW w:w="357" w:type="pct"/>
            <w:vMerge/>
          </w:tcPr>
          <w:p w14:paraId="30BE6FD3" w14:textId="16FE636B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14D4B46B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4-6</w:t>
            </w:r>
          </w:p>
        </w:tc>
        <w:tc>
          <w:tcPr>
            <w:tcW w:w="283" w:type="pct"/>
          </w:tcPr>
          <w:p w14:paraId="3F1A1A47" w14:textId="2C28D148" w:rsidR="0030299D" w:rsidRPr="00B54105" w:rsidRDefault="006F5F9A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1E2B773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listen to and understand four communicative contexts about days of the week and what someone does on certain days of the week and number the correct pictures.</w:t>
            </w: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 xml:space="preserve"> </w:t>
            </w:r>
          </w:p>
          <w:p w14:paraId="61A48C6B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 complete four gapped exchanges with the help of picture cues. </w:t>
            </w:r>
          </w:p>
          <w:p w14:paraId="452B04EA" w14:textId="00ABD651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color w:val="auto"/>
                <w:sz w:val="26"/>
                <w:szCs w:val="26"/>
              </w:rPr>
              <w:t xml:space="preserve">sing the song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My week </w:t>
            </w:r>
            <w:r w:rsidRPr="00B54105">
              <w:rPr>
                <w:color w:val="auto"/>
                <w:sz w:val="26"/>
                <w:szCs w:val="26"/>
              </w:rPr>
              <w:t>with the correct pronunciation, rhythm and melody</w:t>
            </w:r>
          </w:p>
        </w:tc>
      </w:tr>
      <w:tr w:rsidR="0030299D" w:rsidRPr="00B54105" w14:paraId="212057B7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257017FB" w14:textId="521B0064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6</w:t>
            </w:r>
          </w:p>
        </w:tc>
        <w:tc>
          <w:tcPr>
            <w:tcW w:w="1072" w:type="pct"/>
          </w:tcPr>
          <w:p w14:paraId="5854B46D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1-3</w:t>
            </w:r>
          </w:p>
        </w:tc>
        <w:tc>
          <w:tcPr>
            <w:tcW w:w="283" w:type="pct"/>
          </w:tcPr>
          <w:p w14:paraId="449A94EF" w14:textId="0879841B" w:rsidR="0030299D" w:rsidRPr="00B54105" w:rsidRDefault="0030299D" w:rsidP="00B87D82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5B49950D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 </w:t>
            </w:r>
            <w:r w:rsidRPr="00B54105">
              <w:rPr>
                <w:color w:val="auto"/>
                <w:sz w:val="26"/>
                <w:szCs w:val="26"/>
              </w:rPr>
              <w:t xml:space="preserve">correctly repeat the sounds of the letter </w:t>
            </w:r>
            <w:r w:rsidRPr="00B54105">
              <w:rPr>
                <w:i/>
                <w:color w:val="auto"/>
                <w:sz w:val="26"/>
                <w:szCs w:val="26"/>
              </w:rPr>
              <w:t>u</w:t>
            </w:r>
            <w:r w:rsidRPr="00B54105">
              <w:rPr>
                <w:color w:val="auto"/>
                <w:sz w:val="26"/>
                <w:szCs w:val="26"/>
              </w:rPr>
              <w:t xml:space="preserve"> in isolation, in the word </w:t>
            </w:r>
            <w:r w:rsidRPr="00B54105">
              <w:rPr>
                <w:i/>
                <w:color w:val="auto"/>
                <w:sz w:val="26"/>
                <w:szCs w:val="26"/>
              </w:rPr>
              <w:t>music</w:t>
            </w:r>
            <w:r w:rsidRPr="00B54105">
              <w:rPr>
                <w:color w:val="auto"/>
                <w:sz w:val="26"/>
                <w:szCs w:val="26"/>
              </w:rPr>
              <w:t xml:space="preserve"> (/ju/) as in the sentence </w:t>
            </w:r>
            <w:r w:rsidRPr="00B54105">
              <w:rPr>
                <w:i/>
                <w:color w:val="auto"/>
                <w:sz w:val="26"/>
                <w:szCs w:val="26"/>
              </w:rPr>
              <w:t>I listen to music on Saturdays</w:t>
            </w:r>
            <w:r w:rsidRPr="00B54105">
              <w:rPr>
                <w:color w:val="auto"/>
                <w:sz w:val="26"/>
                <w:szCs w:val="26"/>
              </w:rPr>
              <w:t xml:space="preserve">, and the word </w:t>
            </w:r>
            <w:r w:rsidRPr="00B54105">
              <w:rPr>
                <w:i/>
                <w:color w:val="auto"/>
                <w:sz w:val="26"/>
                <w:szCs w:val="26"/>
              </w:rPr>
              <w:t>Sunday</w:t>
            </w:r>
            <w:r w:rsidRPr="00B54105">
              <w:rPr>
                <w:color w:val="auto"/>
                <w:sz w:val="26"/>
                <w:szCs w:val="26"/>
              </w:rPr>
              <w:t xml:space="preserve"> (/ʌ/) as in </w:t>
            </w:r>
            <w:r w:rsidRPr="00B54105">
              <w:rPr>
                <w:i/>
                <w:color w:val="auto"/>
                <w:sz w:val="26"/>
                <w:szCs w:val="26"/>
              </w:rPr>
              <w:t>I do housework on Sundays.</w:t>
            </w: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 xml:space="preserve"> </w:t>
            </w:r>
          </w:p>
          <w:p w14:paraId="30E7F355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 </w:t>
            </w:r>
            <w:r w:rsidRPr="00B54105">
              <w:rPr>
                <w:color w:val="auto"/>
                <w:sz w:val="26"/>
                <w:szCs w:val="26"/>
              </w:rPr>
              <w:t xml:space="preserve">identify the target words </w:t>
            </w:r>
            <w:r w:rsidRPr="00B54105">
              <w:rPr>
                <w:i/>
                <w:color w:val="auto"/>
                <w:sz w:val="26"/>
                <w:szCs w:val="26"/>
              </w:rPr>
              <w:t>music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Sunday</w:t>
            </w:r>
            <w:r w:rsidRPr="00B54105">
              <w:rPr>
                <w:color w:val="auto"/>
                <w:sz w:val="26"/>
                <w:szCs w:val="26"/>
              </w:rPr>
              <w:t xml:space="preserve"> while listening.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  <w:p w14:paraId="7E6C7062" w14:textId="4D6EE07D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9" w:lineRule="auto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 </w:t>
            </w:r>
            <w:r w:rsidRPr="00B54105">
              <w:rPr>
                <w:color w:val="auto"/>
                <w:sz w:val="26"/>
                <w:szCs w:val="26"/>
              </w:rPr>
              <w:t>say the chant with the correct pronunciation and rhythm.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30299D" w:rsidRPr="00B54105" w14:paraId="2E6EEA49" w14:textId="77777777" w:rsidTr="009D0239">
        <w:trPr>
          <w:trHeight w:val="343"/>
        </w:trPr>
        <w:tc>
          <w:tcPr>
            <w:tcW w:w="357" w:type="pct"/>
            <w:vMerge/>
          </w:tcPr>
          <w:p w14:paraId="70D1C18C" w14:textId="136083E8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39FB0F4C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4-6</w:t>
            </w:r>
          </w:p>
        </w:tc>
        <w:tc>
          <w:tcPr>
            <w:tcW w:w="283" w:type="pct"/>
          </w:tcPr>
          <w:p w14:paraId="6F869EC3" w14:textId="02A0A82C" w:rsidR="0030299D" w:rsidRPr="00B54105" w:rsidRDefault="00366C8C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1A708BB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 </w:t>
            </w:r>
            <w:r w:rsidRPr="00B54105">
              <w:rPr>
                <w:color w:val="auto"/>
                <w:sz w:val="26"/>
                <w:szCs w:val="26"/>
              </w:rPr>
              <w:t xml:space="preserve">read and show understanding of a text and complete a table about Nam’s week.  </w:t>
            </w:r>
          </w:p>
          <w:p w14:paraId="7006C84B" w14:textId="77777777" w:rsidR="0030299D" w:rsidRPr="00B54105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 </w:t>
            </w:r>
            <w:r w:rsidRPr="00B54105">
              <w:rPr>
                <w:color w:val="auto"/>
                <w:sz w:val="26"/>
                <w:szCs w:val="26"/>
              </w:rPr>
              <w:t xml:space="preserve">complete a paragraph about what pupils do on certain days of the week by writing the target words in the gaps. 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  <w:p w14:paraId="061D55BD" w14:textId="4F3EE7B2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draw two pictures about weekend activities at home and present them to the class by using the target language.</w:t>
            </w:r>
          </w:p>
        </w:tc>
      </w:tr>
      <w:tr w:rsidR="0030299D" w:rsidRPr="00B54105" w14:paraId="179D085F" w14:textId="77777777" w:rsidTr="009D0239">
        <w:trPr>
          <w:trHeight w:val="343"/>
        </w:trPr>
        <w:tc>
          <w:tcPr>
            <w:tcW w:w="357" w:type="pct"/>
            <w:vMerge/>
          </w:tcPr>
          <w:p w14:paraId="701EB5F4" w14:textId="06E7733B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65373DC3" w14:textId="47D09571" w:rsidR="0030299D" w:rsidRPr="00B54105" w:rsidRDefault="0030299D" w:rsidP="00B87D82">
            <w:pPr>
              <w:rPr>
                <w:b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Unit 4: My birthday party</w:t>
            </w:r>
          </w:p>
        </w:tc>
        <w:tc>
          <w:tcPr>
            <w:tcW w:w="283" w:type="pct"/>
          </w:tcPr>
          <w:p w14:paraId="13493FE1" w14:textId="619BD4AE" w:rsidR="0030299D" w:rsidRPr="00B54105" w:rsidRDefault="0030299D" w:rsidP="00B87D82">
            <w:pPr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6</w:t>
            </w:r>
            <w:r w:rsidR="003C7F2F" w:rsidRPr="00B54105">
              <w:rPr>
                <w:b/>
                <w:i/>
                <w:color w:val="auto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3288" w:type="pct"/>
          </w:tcPr>
          <w:p w14:paraId="7C244CA3" w14:textId="77777777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30299D" w:rsidRPr="00B54105" w14:paraId="375F10E8" w14:textId="77777777" w:rsidTr="009D0239">
        <w:trPr>
          <w:trHeight w:val="343"/>
        </w:trPr>
        <w:tc>
          <w:tcPr>
            <w:tcW w:w="357" w:type="pct"/>
            <w:vMerge/>
          </w:tcPr>
          <w:p w14:paraId="7E56E16D" w14:textId="41C21879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66130649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1-3</w:t>
            </w:r>
          </w:p>
        </w:tc>
        <w:tc>
          <w:tcPr>
            <w:tcW w:w="283" w:type="pct"/>
          </w:tcPr>
          <w:p w14:paraId="02E509BF" w14:textId="1B3EF76F" w:rsidR="0030299D" w:rsidRPr="00B54105" w:rsidRDefault="00366C8C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B4B7AA5" w14:textId="77777777" w:rsidR="0030299D" w:rsidRPr="00B54105" w:rsidRDefault="0030299D" w:rsidP="00B87D82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understand and correctly repeat the sentences in two communicative contexts </w:t>
            </w:r>
            <w:r w:rsidRPr="00B54105">
              <w:rPr>
                <w:color w:val="auto"/>
                <w:sz w:val="26"/>
                <w:szCs w:val="26"/>
              </w:rPr>
              <w:lastRenderedPageBreak/>
              <w:t>focusing on asking and answering questions about birthdays.</w:t>
            </w:r>
          </w:p>
          <w:p w14:paraId="59ACE3C2" w14:textId="77777777" w:rsidR="0030299D" w:rsidRPr="00B54105" w:rsidRDefault="0030299D" w:rsidP="00B87D82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words and use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When’s your birthday? – It’s in _____. </w:t>
            </w:r>
            <w:r w:rsidRPr="00B54105">
              <w:rPr>
                <w:color w:val="auto"/>
                <w:sz w:val="26"/>
                <w:szCs w:val="26"/>
              </w:rPr>
              <w:t>to ask and answer questions about someone’s birthday.</w:t>
            </w:r>
          </w:p>
          <w:p w14:paraId="7BE5BBB5" w14:textId="58AA5ED2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When’s your birthday? – It’s in _____. </w:t>
            </w:r>
            <w:r w:rsidRPr="00B54105">
              <w:rPr>
                <w:color w:val="auto"/>
                <w:sz w:val="26"/>
                <w:szCs w:val="26"/>
              </w:rPr>
              <w:t>to ask and answer questions about someone’s birthday in a freer context.</w:t>
            </w:r>
          </w:p>
        </w:tc>
      </w:tr>
      <w:tr w:rsidR="0030299D" w:rsidRPr="00B54105" w14:paraId="181DE82D" w14:textId="77777777" w:rsidTr="009D0239">
        <w:trPr>
          <w:trHeight w:val="343"/>
        </w:trPr>
        <w:tc>
          <w:tcPr>
            <w:tcW w:w="357" w:type="pct"/>
            <w:vMerge/>
          </w:tcPr>
          <w:p w14:paraId="55185B63" w14:textId="2EC10390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276CD44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4-6</w:t>
            </w:r>
          </w:p>
        </w:tc>
        <w:tc>
          <w:tcPr>
            <w:tcW w:w="283" w:type="pct"/>
          </w:tcPr>
          <w:p w14:paraId="42AD7D8C" w14:textId="50E71A97" w:rsidR="0030299D" w:rsidRPr="00B54105" w:rsidRDefault="00366C8C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1B0473DC" w14:textId="77777777" w:rsidR="0030299D" w:rsidRPr="00B54105" w:rsidRDefault="0030299D" w:rsidP="00B87D82">
            <w:pPr>
              <w:tabs>
                <w:tab w:val="left" w:pos="597"/>
              </w:tabs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four communicative contexts in which pupils ask and answer questions about their birthdays and number the correct pictures.</w:t>
            </w:r>
          </w:p>
          <w:p w14:paraId="14DD8309" w14:textId="77777777" w:rsidR="0030299D" w:rsidRPr="00B54105" w:rsidRDefault="0030299D" w:rsidP="00B87D82">
            <w:pPr>
              <w:tabs>
                <w:tab w:val="left" w:pos="597"/>
              </w:tabs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four target gapped exchanges with the help of picture cues.</w:t>
            </w:r>
          </w:p>
          <w:p w14:paraId="0C8652A9" w14:textId="10F8A805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sing the song </w:t>
            </w:r>
            <w:r w:rsidRPr="00B54105">
              <w:rPr>
                <w:i/>
                <w:color w:val="auto"/>
                <w:sz w:val="26"/>
                <w:szCs w:val="26"/>
              </w:rPr>
              <w:t>When's your birthday?</w:t>
            </w:r>
            <w:r w:rsidRPr="00B54105">
              <w:rPr>
                <w:color w:val="auto"/>
                <w:sz w:val="26"/>
                <w:szCs w:val="26"/>
              </w:rPr>
              <w:t xml:space="preserve"> with the correct pronunciation, rhythm and melody.</w:t>
            </w:r>
          </w:p>
        </w:tc>
      </w:tr>
      <w:tr w:rsidR="0030299D" w:rsidRPr="00B54105" w14:paraId="61AE83FC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4E60C476" w14:textId="7D828FB8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1072" w:type="pct"/>
          </w:tcPr>
          <w:p w14:paraId="715DD2F5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1-3</w:t>
            </w:r>
          </w:p>
        </w:tc>
        <w:tc>
          <w:tcPr>
            <w:tcW w:w="283" w:type="pct"/>
          </w:tcPr>
          <w:p w14:paraId="3772F704" w14:textId="7F452D5B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3288" w:type="pct"/>
          </w:tcPr>
          <w:p w14:paraId="2E5280B0" w14:textId="77777777" w:rsidR="0030299D" w:rsidRPr="00B54105" w:rsidRDefault="0030299D" w:rsidP="00B87D82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understand and correctly repeat the sentences in two communicative</w:t>
            </w:r>
          </w:p>
          <w:p w14:paraId="2E1FB49C" w14:textId="77777777" w:rsidR="0030299D" w:rsidRPr="00B54105" w:rsidRDefault="0030299D" w:rsidP="00B87D82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contexts focusing on what someone wants to eat / drink.</w:t>
            </w:r>
          </w:p>
          <w:p w14:paraId="116081E4" w14:textId="77777777" w:rsidR="0030299D" w:rsidRPr="00B54105" w:rsidRDefault="0030299D" w:rsidP="00B87D82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phrases and use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What do you want to eat / drink? – I want _____. </w:t>
            </w:r>
            <w:r w:rsidRPr="00B54105">
              <w:rPr>
                <w:color w:val="auto"/>
                <w:sz w:val="26"/>
                <w:szCs w:val="26"/>
              </w:rPr>
              <w:t>to ask and answer questions about what someone wants to eat / drink.</w:t>
            </w:r>
          </w:p>
          <w:p w14:paraId="6CC877F3" w14:textId="3E63CAAA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>What do you want to eat / drink? –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what someone wants to eat / drink in a freer context.</w:t>
            </w:r>
          </w:p>
        </w:tc>
      </w:tr>
      <w:tr w:rsidR="0030299D" w:rsidRPr="00B54105" w14:paraId="2BDAE4F7" w14:textId="77777777" w:rsidTr="009D0239">
        <w:trPr>
          <w:trHeight w:val="343"/>
        </w:trPr>
        <w:tc>
          <w:tcPr>
            <w:tcW w:w="357" w:type="pct"/>
            <w:vMerge/>
          </w:tcPr>
          <w:p w14:paraId="7F0A4B29" w14:textId="6DED657F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48F26452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4-6</w:t>
            </w:r>
          </w:p>
        </w:tc>
        <w:tc>
          <w:tcPr>
            <w:tcW w:w="283" w:type="pct"/>
          </w:tcPr>
          <w:p w14:paraId="15FF8485" w14:textId="21299CB3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1562B680" w14:textId="77777777" w:rsidR="0030299D" w:rsidRPr="00B54105" w:rsidRDefault="0030299D" w:rsidP="00B87D82">
            <w:pPr>
              <w:tabs>
                <w:tab w:val="left" w:pos="597"/>
              </w:tabs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two communicative contexts in which pupils ask and answer questions about what they want to eat / drink and tick the correct pictures.</w:t>
            </w:r>
          </w:p>
          <w:p w14:paraId="06FFFEB5" w14:textId="77777777" w:rsidR="0030299D" w:rsidRPr="00B54105" w:rsidRDefault="0030299D" w:rsidP="00B87D82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two gapped dialogues with the help of picture cues.</w:t>
            </w:r>
          </w:p>
          <w:p w14:paraId="2FB7739C" w14:textId="25DB0DB1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revise the target vocabulary items through playing the game </w:t>
            </w:r>
            <w:r w:rsidRPr="00B54105">
              <w:rPr>
                <w:i/>
                <w:color w:val="auto"/>
                <w:sz w:val="26"/>
                <w:szCs w:val="26"/>
              </w:rPr>
              <w:t>Board race</w:t>
            </w:r>
          </w:p>
        </w:tc>
      </w:tr>
      <w:tr w:rsidR="0030299D" w:rsidRPr="00B54105" w14:paraId="0E8A5E74" w14:textId="77777777" w:rsidTr="009D0239">
        <w:trPr>
          <w:trHeight w:val="343"/>
        </w:trPr>
        <w:tc>
          <w:tcPr>
            <w:tcW w:w="357" w:type="pct"/>
            <w:vMerge/>
          </w:tcPr>
          <w:p w14:paraId="078EA18A" w14:textId="7D681EA9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5D7DB64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1-3</w:t>
            </w:r>
          </w:p>
        </w:tc>
        <w:tc>
          <w:tcPr>
            <w:tcW w:w="283" w:type="pct"/>
          </w:tcPr>
          <w:p w14:paraId="45083DE8" w14:textId="0D2B067A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5FA91205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correctly repeat the sounds of the letters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 j </w:t>
            </w:r>
            <w:r w:rsidRPr="00B54105">
              <w:rPr>
                <w:color w:val="auto"/>
                <w:sz w:val="26"/>
                <w:szCs w:val="26"/>
              </w:rPr>
              <w:t xml:space="preserve">and </w:t>
            </w:r>
            <w:r w:rsidRPr="00B54105">
              <w:rPr>
                <w:i/>
                <w:color w:val="auto"/>
                <w:sz w:val="26"/>
                <w:szCs w:val="26"/>
              </w:rPr>
              <w:t>w</w:t>
            </w:r>
            <w:r w:rsidRPr="00B54105">
              <w:rPr>
                <w:color w:val="auto"/>
                <w:sz w:val="26"/>
                <w:szCs w:val="26"/>
              </w:rPr>
              <w:t xml:space="preserve"> in isolation, in the words </w:t>
            </w:r>
            <w:r w:rsidRPr="00B54105">
              <w:rPr>
                <w:i/>
                <w:color w:val="auto"/>
                <w:sz w:val="26"/>
                <w:szCs w:val="26"/>
              </w:rPr>
              <w:t>jam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water</w:t>
            </w:r>
            <w:r w:rsidRPr="00B54105">
              <w:rPr>
                <w:color w:val="auto"/>
                <w:sz w:val="26"/>
                <w:szCs w:val="26"/>
              </w:rPr>
              <w:t xml:space="preserve">, and in the sentences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I like jam. </w:t>
            </w:r>
            <w:r w:rsidRPr="00B54105">
              <w:rPr>
                <w:color w:val="auto"/>
                <w:sz w:val="26"/>
                <w:szCs w:val="26"/>
              </w:rPr>
              <w:t xml:space="preserve">and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I want some water. </w:t>
            </w:r>
          </w:p>
          <w:p w14:paraId="74253808" w14:textId="77777777" w:rsidR="0030299D" w:rsidRPr="00B54105" w:rsidRDefault="0030299D" w:rsidP="00B87D82">
            <w:pPr>
              <w:tabs>
                <w:tab w:val="left" w:pos="597"/>
              </w:tabs>
              <w:spacing w:after="120"/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listen to and demonstrate understanding of simple communicative to identify the target words </w:t>
            </w:r>
            <w:r w:rsidRPr="00B54105">
              <w:rPr>
                <w:i/>
                <w:color w:val="auto"/>
                <w:sz w:val="26"/>
                <w:szCs w:val="26"/>
              </w:rPr>
              <w:t>jam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water</w:t>
            </w:r>
            <w:r w:rsidRPr="00B54105">
              <w:rPr>
                <w:color w:val="auto"/>
                <w:sz w:val="26"/>
                <w:szCs w:val="26"/>
              </w:rPr>
              <w:t xml:space="preserve"> while listening.</w:t>
            </w:r>
          </w:p>
          <w:p w14:paraId="649DA330" w14:textId="52E39287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say the chant with the correct pronunciation and rhythm</w:t>
            </w:r>
          </w:p>
        </w:tc>
      </w:tr>
      <w:tr w:rsidR="0030299D" w:rsidRPr="00B54105" w14:paraId="7DE5388E" w14:textId="77777777" w:rsidTr="009D0239">
        <w:trPr>
          <w:trHeight w:val="343"/>
        </w:trPr>
        <w:tc>
          <w:tcPr>
            <w:tcW w:w="357" w:type="pct"/>
            <w:vMerge/>
          </w:tcPr>
          <w:p w14:paraId="6D563ED6" w14:textId="3D9754FF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0B58883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4-6</w:t>
            </w:r>
          </w:p>
        </w:tc>
        <w:tc>
          <w:tcPr>
            <w:tcW w:w="283" w:type="pct"/>
          </w:tcPr>
          <w:p w14:paraId="6F42CB4D" w14:textId="40E612C7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7F791630" w14:textId="77777777" w:rsidR="0030299D" w:rsidRPr="00B54105" w:rsidRDefault="0030299D" w:rsidP="00B87D82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read and understand a text (Bill’s letter) and circle the correct answers.</w:t>
            </w:r>
          </w:p>
          <w:p w14:paraId="635524C6" w14:textId="77777777" w:rsidR="0030299D" w:rsidRPr="00B54105" w:rsidRDefault="0030299D" w:rsidP="00B87D82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lastRenderedPageBreak/>
              <w:t>- complete a gapped text using pupils’ personal information.</w:t>
            </w:r>
          </w:p>
          <w:p w14:paraId="39D6BB89" w14:textId="5470AB27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make birthday party invitations at home and present them to the class by using the target language.</w:t>
            </w:r>
          </w:p>
        </w:tc>
      </w:tr>
      <w:tr w:rsidR="00E571FA" w:rsidRPr="00B54105" w14:paraId="72F490A9" w14:textId="77777777" w:rsidTr="009D0239">
        <w:trPr>
          <w:trHeight w:val="343"/>
        </w:trPr>
        <w:tc>
          <w:tcPr>
            <w:tcW w:w="357" w:type="pct"/>
          </w:tcPr>
          <w:p w14:paraId="5DB78BDB" w14:textId="77777777" w:rsidR="00B87D82" w:rsidRPr="00B54105" w:rsidRDefault="00B87D82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657D3C87" w14:textId="33B9ABD3" w:rsidR="00B87D82" w:rsidRPr="00B54105" w:rsidRDefault="00B87D82" w:rsidP="00B87D82">
            <w:pPr>
              <w:rPr>
                <w:b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Unit 5: Things we can do</w:t>
            </w:r>
          </w:p>
        </w:tc>
        <w:tc>
          <w:tcPr>
            <w:tcW w:w="283" w:type="pct"/>
          </w:tcPr>
          <w:p w14:paraId="1087FD6F" w14:textId="0866359F" w:rsidR="00B87D82" w:rsidRPr="00B54105" w:rsidRDefault="00B87D82" w:rsidP="00B87D82">
            <w:pPr>
              <w:rPr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6</w:t>
            </w:r>
            <w:r w:rsidR="003C7F2F" w:rsidRPr="00B54105">
              <w:rPr>
                <w:i/>
                <w:color w:val="auto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3288" w:type="pct"/>
          </w:tcPr>
          <w:p w14:paraId="4C123E80" w14:textId="77777777" w:rsidR="00B87D82" w:rsidRPr="00B54105" w:rsidRDefault="00B87D82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  <w:lang w:val="pt-BR"/>
              </w:rPr>
            </w:pPr>
          </w:p>
        </w:tc>
      </w:tr>
      <w:tr w:rsidR="0030299D" w:rsidRPr="00B54105" w14:paraId="08D1A39E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2B5E8D45" w14:textId="1E76AEF2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1072" w:type="pct"/>
          </w:tcPr>
          <w:p w14:paraId="655E5CDE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1-3</w:t>
            </w:r>
          </w:p>
        </w:tc>
        <w:tc>
          <w:tcPr>
            <w:tcW w:w="283" w:type="pct"/>
          </w:tcPr>
          <w:p w14:paraId="701D9174" w14:textId="25596B64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19208E3D" w14:textId="77777777" w:rsidR="0030299D" w:rsidRPr="00B54105" w:rsidRDefault="0030299D" w:rsidP="00B87D82">
            <w:pPr>
              <w:tabs>
                <w:tab w:val="left" w:pos="597"/>
              </w:tabs>
              <w:spacing w:after="4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understand and correctly repeat the sentences in two communicative contexts (pictures) in which pupils ask and answer questions about someone’s abilities.</w:t>
            </w:r>
          </w:p>
          <w:p w14:paraId="10FD6FE3" w14:textId="77777777" w:rsidR="0030299D" w:rsidRPr="00B54105" w:rsidRDefault="0030299D" w:rsidP="00B87D82">
            <w:pPr>
              <w:tabs>
                <w:tab w:val="left" w:pos="597"/>
              </w:tabs>
              <w:spacing w:after="4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phrases and use </w:t>
            </w:r>
            <w:r w:rsidRPr="00B54105">
              <w:rPr>
                <w:i/>
                <w:color w:val="auto"/>
                <w:sz w:val="26"/>
                <w:szCs w:val="26"/>
              </w:rPr>
              <w:t>Can you _____? – Yes, I can. / No, I can’t.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someone’s abilities.</w:t>
            </w:r>
          </w:p>
          <w:p w14:paraId="27FF50F6" w14:textId="65BA1401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>Can you _____? – Yes, / No,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pupils’ abilities in a freer context.</w:t>
            </w:r>
          </w:p>
        </w:tc>
      </w:tr>
      <w:tr w:rsidR="0030299D" w:rsidRPr="00B54105" w14:paraId="098748C0" w14:textId="77777777" w:rsidTr="009D0239">
        <w:trPr>
          <w:trHeight w:val="343"/>
        </w:trPr>
        <w:tc>
          <w:tcPr>
            <w:tcW w:w="357" w:type="pct"/>
            <w:vMerge/>
          </w:tcPr>
          <w:p w14:paraId="6D7EAB5A" w14:textId="31FD9FEA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F809C6C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4-6</w:t>
            </w:r>
          </w:p>
        </w:tc>
        <w:tc>
          <w:tcPr>
            <w:tcW w:w="283" w:type="pct"/>
          </w:tcPr>
          <w:p w14:paraId="73FDB778" w14:textId="610F9F40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3C4B1CD" w14:textId="77777777" w:rsidR="0030299D" w:rsidRPr="00B54105" w:rsidRDefault="0030299D" w:rsidP="00191BA9">
            <w:pPr>
              <w:numPr>
                <w:ilvl w:val="0"/>
                <w:numId w:val="2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two communicative contexts in which pupils ask and answer questions about someone’s abilities and tick the correct pictures.</w:t>
            </w:r>
          </w:p>
          <w:p w14:paraId="2BE5BC79" w14:textId="77777777" w:rsidR="0030299D" w:rsidRPr="00B54105" w:rsidRDefault="0030299D" w:rsidP="00191BA9">
            <w:pPr>
              <w:numPr>
                <w:ilvl w:val="0"/>
                <w:numId w:val="2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four gapped exchanges with the help of picture cues.</w:t>
            </w:r>
          </w:p>
          <w:p w14:paraId="0AD787F4" w14:textId="277C2DDF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i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practise the target vocabulary and sentence patterns by playing the game </w:t>
            </w:r>
            <w:r w:rsidRPr="00B54105">
              <w:rPr>
                <w:i/>
                <w:color w:val="auto"/>
                <w:sz w:val="26"/>
                <w:szCs w:val="26"/>
              </w:rPr>
              <w:t>Can you ...?</w:t>
            </w:r>
          </w:p>
        </w:tc>
      </w:tr>
      <w:tr w:rsidR="0030299D" w:rsidRPr="00B54105" w14:paraId="543F8267" w14:textId="77777777" w:rsidTr="009D0239">
        <w:trPr>
          <w:trHeight w:val="343"/>
        </w:trPr>
        <w:tc>
          <w:tcPr>
            <w:tcW w:w="357" w:type="pct"/>
            <w:vMerge/>
          </w:tcPr>
          <w:p w14:paraId="25FEAE91" w14:textId="5836673A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367BA8B9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1-3</w:t>
            </w:r>
          </w:p>
        </w:tc>
        <w:tc>
          <w:tcPr>
            <w:tcW w:w="283" w:type="pct"/>
          </w:tcPr>
          <w:p w14:paraId="410495F4" w14:textId="0BC677F5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6E95CF4F" w14:textId="77777777" w:rsidR="0030299D" w:rsidRPr="00B54105" w:rsidRDefault="0030299D" w:rsidP="00191BA9">
            <w:pPr>
              <w:numPr>
                <w:ilvl w:val="0"/>
                <w:numId w:val="3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understand and correctly repeat the sentences in two communicative contexts (pictures) in which the characters talk about abilities and lack of abilities.</w:t>
            </w:r>
          </w:p>
          <w:p w14:paraId="043EF59A" w14:textId="77777777" w:rsidR="0030299D" w:rsidRPr="00B54105" w:rsidRDefault="0030299D" w:rsidP="00191BA9">
            <w:pPr>
              <w:numPr>
                <w:ilvl w:val="0"/>
                <w:numId w:val="3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words and use </w:t>
            </w:r>
            <w:r w:rsidRPr="00B54105">
              <w:rPr>
                <w:i/>
                <w:color w:val="auto"/>
                <w:sz w:val="26"/>
                <w:szCs w:val="26"/>
              </w:rPr>
              <w:t>Can he / she _____? – Yes, he / she can. / No, he / she can’t</w:t>
            </w:r>
            <w:r w:rsidRPr="00B54105">
              <w:rPr>
                <w:color w:val="auto"/>
                <w:sz w:val="26"/>
                <w:szCs w:val="26"/>
              </w:rPr>
              <w:t>,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 but he / she can _____.</w:t>
            </w:r>
            <w:r w:rsidRPr="00B54105">
              <w:rPr>
                <w:color w:val="auto"/>
                <w:sz w:val="26"/>
                <w:szCs w:val="26"/>
              </w:rPr>
              <w:t xml:space="preserve"> to talk about abilities and lack of abilities.</w:t>
            </w:r>
          </w:p>
          <w:p w14:paraId="2F04550C" w14:textId="7E60B7A2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Can he / she _____? – Yes, _____. / No, _____, but _____. </w:t>
            </w:r>
            <w:r w:rsidRPr="00B54105">
              <w:rPr>
                <w:color w:val="auto"/>
                <w:sz w:val="26"/>
                <w:szCs w:val="26"/>
              </w:rPr>
              <w:t>to talk about abilities and lack of abilities in a freer context.</w:t>
            </w:r>
          </w:p>
        </w:tc>
      </w:tr>
      <w:tr w:rsidR="0030299D" w:rsidRPr="00B54105" w14:paraId="1A936071" w14:textId="77777777" w:rsidTr="009D0239">
        <w:trPr>
          <w:trHeight w:val="343"/>
        </w:trPr>
        <w:tc>
          <w:tcPr>
            <w:tcW w:w="357" w:type="pct"/>
            <w:vMerge/>
          </w:tcPr>
          <w:p w14:paraId="237A897A" w14:textId="18830755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EF8E1EA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4-6</w:t>
            </w:r>
          </w:p>
        </w:tc>
        <w:tc>
          <w:tcPr>
            <w:tcW w:w="283" w:type="pct"/>
          </w:tcPr>
          <w:p w14:paraId="1CFFAA9F" w14:textId="0ACE8FB4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2AAE65A" w14:textId="77777777" w:rsidR="0030299D" w:rsidRPr="00B54105" w:rsidRDefault="0030299D" w:rsidP="00B87D82">
            <w:pPr>
              <w:tabs>
                <w:tab w:val="left" w:pos="597"/>
              </w:tabs>
              <w:spacing w:after="4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four communicative contexts in which pupils talk about abilities and lack of abilities and tick or cross the pictures.</w:t>
            </w:r>
          </w:p>
          <w:p w14:paraId="3153E6EF" w14:textId="77777777" w:rsidR="0030299D" w:rsidRPr="00B54105" w:rsidRDefault="0030299D" w:rsidP="00B87D82">
            <w:pPr>
              <w:tabs>
                <w:tab w:val="left" w:pos="597"/>
              </w:tabs>
              <w:spacing w:after="4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four gapped exchanges with the help of picture cues.</w:t>
            </w:r>
          </w:p>
          <w:p w14:paraId="5E73C682" w14:textId="7ACF294D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  <w:lang w:val="pt-BR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sing the song </w:t>
            </w:r>
            <w:r w:rsidRPr="00B54105">
              <w:rPr>
                <w:i/>
                <w:color w:val="auto"/>
                <w:sz w:val="26"/>
                <w:szCs w:val="26"/>
              </w:rPr>
              <w:t>Things they can do</w:t>
            </w:r>
            <w:r w:rsidRPr="00B54105">
              <w:rPr>
                <w:color w:val="auto"/>
                <w:sz w:val="26"/>
                <w:szCs w:val="26"/>
              </w:rPr>
              <w:t xml:space="preserve"> with the correct pronunciation, rhythm and melody.</w:t>
            </w:r>
          </w:p>
        </w:tc>
      </w:tr>
      <w:tr w:rsidR="0030299D" w:rsidRPr="00B54105" w14:paraId="13672ADE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22E78227" w14:textId="3B22379E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9</w:t>
            </w:r>
          </w:p>
        </w:tc>
        <w:tc>
          <w:tcPr>
            <w:tcW w:w="1072" w:type="pct"/>
          </w:tcPr>
          <w:p w14:paraId="2678E75D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1-3</w:t>
            </w:r>
          </w:p>
        </w:tc>
        <w:tc>
          <w:tcPr>
            <w:tcW w:w="283" w:type="pct"/>
          </w:tcPr>
          <w:p w14:paraId="0750A26C" w14:textId="2BCF117B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6ABAF8C1" w14:textId="77777777" w:rsidR="0030299D" w:rsidRPr="00B54105" w:rsidRDefault="0030299D" w:rsidP="00191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repeat the sounds of the letters y and n in isolation, in the words </w:t>
            </w:r>
            <w:r w:rsidRPr="00B54105">
              <w:rPr>
                <w:i/>
                <w:color w:val="auto"/>
                <w:sz w:val="26"/>
                <w:szCs w:val="26"/>
              </w:rPr>
              <w:t>yes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no</w:t>
            </w:r>
            <w:r w:rsidRPr="00B54105">
              <w:rPr>
                <w:color w:val="auto"/>
                <w:sz w:val="26"/>
                <w:szCs w:val="26"/>
              </w:rPr>
              <w:t xml:space="preserve">, and in the sentences </w:t>
            </w:r>
            <w:r w:rsidRPr="00B54105">
              <w:rPr>
                <w:i/>
                <w:color w:val="auto"/>
                <w:sz w:val="26"/>
                <w:szCs w:val="26"/>
              </w:rPr>
              <w:t>Can you draw? – Yes, I can.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Can she swim? </w:t>
            </w:r>
          </w:p>
          <w:p w14:paraId="21E5EA64" w14:textId="77777777" w:rsidR="0030299D" w:rsidRPr="00B54105" w:rsidRDefault="0030299D" w:rsidP="00191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–</w:t>
            </w:r>
            <w:r w:rsidRPr="00B54105">
              <w:rPr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No, she can’t. </w:t>
            </w:r>
            <w:r w:rsidRPr="00B54105">
              <w:rPr>
                <w:color w:val="auto"/>
                <w:sz w:val="26"/>
                <w:szCs w:val="26"/>
              </w:rPr>
              <w:t>with the correct pronunciation and intonation.</w:t>
            </w:r>
          </w:p>
          <w:p w14:paraId="0C5DD5D9" w14:textId="77777777" w:rsidR="0030299D" w:rsidRPr="00B54105" w:rsidRDefault="0030299D" w:rsidP="00191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lastRenderedPageBreak/>
              <w:t xml:space="preserve">- identify the target words </w:t>
            </w:r>
            <w:r w:rsidRPr="00B54105">
              <w:rPr>
                <w:i/>
                <w:color w:val="auto"/>
                <w:sz w:val="26"/>
                <w:szCs w:val="26"/>
              </w:rPr>
              <w:t>yes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no</w:t>
            </w:r>
            <w:r w:rsidRPr="00B54105">
              <w:rPr>
                <w:color w:val="auto"/>
                <w:sz w:val="26"/>
                <w:szCs w:val="26"/>
              </w:rPr>
              <w:t xml:space="preserve"> while listening.</w:t>
            </w:r>
          </w:p>
          <w:p w14:paraId="2B37B6A9" w14:textId="06E19F4E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  <w:lang w:val="pt-BR"/>
              </w:rPr>
            </w:pPr>
            <w:r w:rsidRPr="00B54105">
              <w:rPr>
                <w:color w:val="auto"/>
                <w:sz w:val="26"/>
                <w:szCs w:val="26"/>
              </w:rPr>
              <w:t>- say the chant with the correct pronunciation and rhythm.</w:t>
            </w:r>
          </w:p>
        </w:tc>
      </w:tr>
      <w:tr w:rsidR="0030299D" w:rsidRPr="00B54105" w14:paraId="4F40994B" w14:textId="77777777" w:rsidTr="009D0239">
        <w:trPr>
          <w:trHeight w:val="343"/>
        </w:trPr>
        <w:tc>
          <w:tcPr>
            <w:tcW w:w="357" w:type="pct"/>
            <w:vMerge/>
          </w:tcPr>
          <w:p w14:paraId="77E44656" w14:textId="5778DD20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B6B3A38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4-6</w:t>
            </w:r>
          </w:p>
        </w:tc>
        <w:tc>
          <w:tcPr>
            <w:tcW w:w="283" w:type="pct"/>
          </w:tcPr>
          <w:p w14:paraId="2BA53C41" w14:textId="1557CFC0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B0D5227" w14:textId="77777777" w:rsidR="0030299D" w:rsidRPr="00B54105" w:rsidRDefault="0030299D" w:rsidP="00191BA9">
            <w:pPr>
              <w:numPr>
                <w:ilvl w:val="0"/>
                <w:numId w:val="4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read and show understanding of a text by deciding if the statements are true or false;</w:t>
            </w:r>
          </w:p>
          <w:p w14:paraId="09156622" w14:textId="77777777" w:rsidR="0030299D" w:rsidRPr="00B54105" w:rsidRDefault="0030299D" w:rsidP="00191BA9">
            <w:pPr>
              <w:numPr>
                <w:ilvl w:val="0"/>
                <w:numId w:val="4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a gapped text about the abilities and lack of abilities of Lucy, Ben and the pupils themselves;</w:t>
            </w:r>
          </w:p>
          <w:p w14:paraId="67D0C5C9" w14:textId="14FBD02A" w:rsidR="0030299D" w:rsidRPr="00B54105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carry out a school club survey, collect the information and present their friends’ abilities and lack of abilities to the class by using the target language.</w:t>
            </w:r>
          </w:p>
        </w:tc>
      </w:tr>
      <w:tr w:rsidR="0030299D" w:rsidRPr="00B54105" w14:paraId="6171664B" w14:textId="77777777" w:rsidTr="009D0239">
        <w:trPr>
          <w:trHeight w:val="343"/>
        </w:trPr>
        <w:tc>
          <w:tcPr>
            <w:tcW w:w="357" w:type="pct"/>
            <w:vMerge/>
          </w:tcPr>
          <w:p w14:paraId="7C45B3F3" w14:textId="1D5EEBF0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19156C16" w14:textId="77777777" w:rsidR="0030299D" w:rsidRPr="00B54105" w:rsidRDefault="0030299D" w:rsidP="00B87D82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Review 1</w:t>
            </w:r>
          </w:p>
        </w:tc>
        <w:tc>
          <w:tcPr>
            <w:tcW w:w="283" w:type="pct"/>
          </w:tcPr>
          <w:p w14:paraId="65E056BD" w14:textId="46B83DA4" w:rsidR="0030299D" w:rsidRPr="00B54105" w:rsidRDefault="00F347CB" w:rsidP="00B87D8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E5921DD" w14:textId="77777777" w:rsidR="0030299D" w:rsidRPr="00B54105" w:rsidRDefault="0030299D" w:rsidP="00EA6F6C">
            <w:pPr>
              <w:widowControl w:val="0"/>
              <w:tabs>
                <w:tab w:val="left" w:pos="597"/>
              </w:tabs>
              <w:spacing w:after="40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correctly use the following sentence patterns:</w:t>
            </w:r>
          </w:p>
          <w:p w14:paraId="7894EF54" w14:textId="77777777" w:rsidR="0030299D" w:rsidRPr="00B54105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What do you want to eat/drink? - I want _______.</w:t>
            </w:r>
          </w:p>
          <w:p w14:paraId="04AE5BC9" w14:textId="77777777" w:rsidR="0030299D" w:rsidRPr="00B54105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Where are you from? - I’m from ______.</w:t>
            </w:r>
          </w:p>
          <w:p w14:paraId="3003E1A5" w14:textId="77777777" w:rsidR="0030299D" w:rsidRPr="00B54105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Where’s he/she from? - He’s/ She’s from _______.</w:t>
            </w:r>
          </w:p>
          <w:p w14:paraId="1FF4568D" w14:textId="77777777" w:rsidR="0030299D" w:rsidRPr="00B54105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 xml:space="preserve">What time is it? </w:t>
            </w:r>
          </w:p>
          <w:p w14:paraId="7BA9305E" w14:textId="77777777" w:rsidR="0030299D" w:rsidRPr="00B54105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Can you ______? Yes, I can. / No, I can’t.</w:t>
            </w:r>
          </w:p>
          <w:p w14:paraId="24B17B7D" w14:textId="77777777" w:rsidR="0030299D" w:rsidRPr="00B54105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Can he/she ______? - Yes, he/she can./ No, he/she can’t, but ____.</w:t>
            </w:r>
          </w:p>
          <w:p w14:paraId="47DB2F45" w14:textId="77777777" w:rsidR="0030299D" w:rsidRPr="00B54105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When’s your birthday? - It’s in _______.</w:t>
            </w:r>
          </w:p>
          <w:p w14:paraId="3EB14122" w14:textId="77777777" w:rsidR="0030299D" w:rsidRPr="00B54105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What do you do on ______? - I ________.</w:t>
            </w:r>
          </w:p>
          <w:p w14:paraId="311C91BD" w14:textId="77777777" w:rsidR="0030299D" w:rsidRPr="00B54105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What time do you ______? I _______ at ________.</w:t>
            </w:r>
          </w:p>
          <w:p w14:paraId="6A6C8D30" w14:textId="4F65D2E6" w:rsidR="0030299D" w:rsidRPr="00B54105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What do you want to eat/drink? - I want _______.</w:t>
            </w:r>
          </w:p>
        </w:tc>
      </w:tr>
      <w:tr w:rsidR="0030299D" w:rsidRPr="00B54105" w14:paraId="15F8F643" w14:textId="77777777" w:rsidTr="009D0239">
        <w:trPr>
          <w:trHeight w:val="343"/>
        </w:trPr>
        <w:tc>
          <w:tcPr>
            <w:tcW w:w="357" w:type="pct"/>
            <w:vMerge/>
          </w:tcPr>
          <w:p w14:paraId="566E2EC0" w14:textId="2276DEFF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5C045DFB" w14:textId="4372ACA2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Extension activity</w:t>
            </w:r>
          </w:p>
        </w:tc>
        <w:tc>
          <w:tcPr>
            <w:tcW w:w="283" w:type="pct"/>
          </w:tcPr>
          <w:p w14:paraId="2E96450B" w14:textId="206C5BB7" w:rsidR="0030299D" w:rsidRPr="00B54105" w:rsidRDefault="00F347CB" w:rsidP="00EA6F6C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EF8FC42" w14:textId="77777777" w:rsidR="0030299D" w:rsidRPr="00B54105" w:rsidRDefault="0030299D" w:rsidP="00EA6F6C">
            <w:pPr>
              <w:tabs>
                <w:tab w:val="left" w:pos="597"/>
              </w:tabs>
              <w:spacing w:after="4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identify five different countries together with their flags and land shapes</w:t>
            </w:r>
          </w:p>
          <w:p w14:paraId="00F21D03" w14:textId="77777777" w:rsidR="0030299D" w:rsidRPr="00B54105" w:rsidRDefault="0030299D" w:rsidP="00EA6F6C">
            <w:pPr>
              <w:tabs>
                <w:tab w:val="left" w:pos="597"/>
              </w:tabs>
              <w:spacing w:after="40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identify the different times in different countries</w:t>
            </w:r>
          </w:p>
          <w:p w14:paraId="55E38F30" w14:textId="634FB5EF" w:rsidR="0030299D" w:rsidRPr="00B54105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identify some countries are near or far from Viet Nam</w:t>
            </w:r>
          </w:p>
        </w:tc>
      </w:tr>
      <w:tr w:rsidR="00E571FA" w:rsidRPr="00B54105" w14:paraId="2822699E" w14:textId="77777777" w:rsidTr="009D0239">
        <w:trPr>
          <w:trHeight w:val="343"/>
        </w:trPr>
        <w:tc>
          <w:tcPr>
            <w:tcW w:w="357" w:type="pct"/>
          </w:tcPr>
          <w:p w14:paraId="0B0C294E" w14:textId="77777777" w:rsidR="00EA6F6C" w:rsidRPr="00B54105" w:rsidRDefault="00EA6F6C" w:rsidP="00EA6F6C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6C995B51" w14:textId="3FD3C3EC" w:rsidR="00EA6F6C" w:rsidRPr="00B54105" w:rsidRDefault="00EA6F6C" w:rsidP="00EA6F6C">
            <w:pPr>
              <w:rPr>
                <w:b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Unit 6: Our school facilities</w:t>
            </w:r>
          </w:p>
        </w:tc>
        <w:tc>
          <w:tcPr>
            <w:tcW w:w="283" w:type="pct"/>
          </w:tcPr>
          <w:p w14:paraId="5251254A" w14:textId="067585BD" w:rsidR="00EA6F6C" w:rsidRPr="00B54105" w:rsidRDefault="00EA6F6C" w:rsidP="00EA6F6C">
            <w:pPr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6</w:t>
            </w:r>
            <w:r w:rsidR="003C7F2F" w:rsidRPr="00B54105">
              <w:rPr>
                <w:b/>
                <w:i/>
                <w:color w:val="auto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3288" w:type="pct"/>
          </w:tcPr>
          <w:p w14:paraId="0E107342" w14:textId="77777777" w:rsidR="00EA6F6C" w:rsidRPr="00B54105" w:rsidRDefault="00EA6F6C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30299D" w:rsidRPr="00B54105" w14:paraId="0CE78775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4B3AA68B" w14:textId="59E4C5D5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10</w:t>
            </w:r>
          </w:p>
        </w:tc>
        <w:tc>
          <w:tcPr>
            <w:tcW w:w="1072" w:type="pct"/>
          </w:tcPr>
          <w:p w14:paraId="2413FBAA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1-3</w:t>
            </w:r>
          </w:p>
        </w:tc>
        <w:tc>
          <w:tcPr>
            <w:tcW w:w="283" w:type="pct"/>
          </w:tcPr>
          <w:p w14:paraId="2DAA6214" w14:textId="178D1D6F" w:rsidR="0030299D" w:rsidRPr="00B54105" w:rsidRDefault="00F347CB" w:rsidP="00F53B0F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1AE4F08A" w14:textId="04BB02C4" w:rsidR="0030299D" w:rsidRPr="00B54105" w:rsidRDefault="00564A64" w:rsidP="00F53B0F">
            <w:pPr>
              <w:tabs>
                <w:tab w:val="left" w:pos="597"/>
              </w:tabs>
              <w:ind w:right="312"/>
              <w:rPr>
                <w:i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u</w:t>
            </w:r>
            <w:r w:rsidR="0030299D" w:rsidRPr="00B54105">
              <w:rPr>
                <w:color w:val="auto"/>
                <w:sz w:val="26"/>
                <w:szCs w:val="26"/>
              </w:rPr>
              <w:t>nderstand and correctly repeat the sentences in two communicative contexts focusing on asking and answering questions about the location of a school</w:t>
            </w:r>
            <w:r w:rsidR="0030299D" w:rsidRPr="00B54105">
              <w:rPr>
                <w:i/>
                <w:color w:val="auto"/>
                <w:sz w:val="26"/>
                <w:szCs w:val="26"/>
              </w:rPr>
              <w:t>.</w:t>
            </w:r>
          </w:p>
          <w:p w14:paraId="5BEC8FCF" w14:textId="77777777" w:rsidR="0030299D" w:rsidRPr="00B54105" w:rsidRDefault="0030299D" w:rsidP="00F53B0F">
            <w:pPr>
              <w:tabs>
                <w:tab w:val="left" w:pos="597"/>
              </w:tabs>
              <w:ind w:right="314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words and use </w:t>
            </w:r>
            <w:r w:rsidRPr="00B54105">
              <w:rPr>
                <w:i/>
                <w:color w:val="auto"/>
                <w:sz w:val="26"/>
                <w:szCs w:val="26"/>
              </w:rPr>
              <w:t>Where’s your school? – It’s in the _____.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the location of a school.</w:t>
            </w:r>
          </w:p>
          <w:p w14:paraId="7C817161" w14:textId="041EA30C" w:rsidR="0030299D" w:rsidRPr="00B54105" w:rsidRDefault="00564A64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e</w:t>
            </w:r>
            <w:r w:rsidR="0030299D" w:rsidRPr="00B54105">
              <w:rPr>
                <w:color w:val="auto"/>
                <w:sz w:val="26"/>
                <w:szCs w:val="26"/>
              </w:rPr>
              <w:t xml:space="preserve">nhance the correct use of </w:t>
            </w:r>
            <w:r w:rsidR="0030299D" w:rsidRPr="00B54105">
              <w:rPr>
                <w:i/>
                <w:color w:val="auto"/>
                <w:sz w:val="26"/>
                <w:szCs w:val="26"/>
              </w:rPr>
              <w:t>Where’s your school? – It’s in the ___.</w:t>
            </w:r>
            <w:r w:rsidR="0030299D" w:rsidRPr="00B54105">
              <w:rPr>
                <w:color w:val="auto"/>
                <w:sz w:val="26"/>
                <w:szCs w:val="26"/>
              </w:rPr>
              <w:t xml:space="preserve"> to ask and answer </w:t>
            </w:r>
            <w:r w:rsidR="0030299D" w:rsidRPr="00B54105">
              <w:rPr>
                <w:color w:val="auto"/>
                <w:sz w:val="26"/>
                <w:szCs w:val="26"/>
              </w:rPr>
              <w:lastRenderedPageBreak/>
              <w:t>questions about the location of a school in a freer context.</w:t>
            </w:r>
          </w:p>
        </w:tc>
      </w:tr>
      <w:tr w:rsidR="0030299D" w:rsidRPr="00B54105" w14:paraId="4AC7C9B3" w14:textId="77777777" w:rsidTr="009D0239">
        <w:trPr>
          <w:trHeight w:val="343"/>
        </w:trPr>
        <w:tc>
          <w:tcPr>
            <w:tcW w:w="357" w:type="pct"/>
            <w:vMerge/>
          </w:tcPr>
          <w:p w14:paraId="294458AA" w14:textId="28FCC284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3E0A3E56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4-6</w:t>
            </w:r>
          </w:p>
        </w:tc>
        <w:tc>
          <w:tcPr>
            <w:tcW w:w="283" w:type="pct"/>
          </w:tcPr>
          <w:p w14:paraId="2A063525" w14:textId="17A330AE" w:rsidR="0030299D" w:rsidRPr="00B54105" w:rsidRDefault="00F347CB" w:rsidP="00F53B0F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77FA6EC7" w14:textId="618CA6FE" w:rsidR="0030299D" w:rsidRPr="00B54105" w:rsidRDefault="00564A64" w:rsidP="00F53B0F">
            <w:pPr>
              <w:tabs>
                <w:tab w:val="left" w:pos="597"/>
              </w:tabs>
              <w:ind w:right="314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l</w:t>
            </w:r>
            <w:r w:rsidR="0030299D" w:rsidRPr="00B54105">
              <w:rPr>
                <w:color w:val="auto"/>
                <w:sz w:val="26"/>
                <w:szCs w:val="26"/>
              </w:rPr>
              <w:t>isten to and understand four communicative contexts in which pupils ask and answer questions about school locations and number the correct pictures.</w:t>
            </w:r>
          </w:p>
          <w:p w14:paraId="5D78C234" w14:textId="2277442E" w:rsidR="0030299D" w:rsidRPr="00B54105" w:rsidRDefault="00564A64" w:rsidP="00F53B0F">
            <w:pPr>
              <w:tabs>
                <w:tab w:val="left" w:pos="597"/>
              </w:tabs>
              <w:ind w:right="314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</w:t>
            </w:r>
            <w:r w:rsidR="0030299D" w:rsidRPr="00B54105">
              <w:rPr>
                <w:color w:val="auto"/>
                <w:sz w:val="26"/>
                <w:szCs w:val="26"/>
              </w:rPr>
              <w:t>omplete four target gapped exchanges with the help of picture cues.</w:t>
            </w:r>
          </w:p>
          <w:p w14:paraId="4B31A65B" w14:textId="07DDC7AE" w:rsidR="0030299D" w:rsidRPr="00B54105" w:rsidRDefault="00564A64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r</w:t>
            </w:r>
            <w:r w:rsidR="0030299D" w:rsidRPr="00B54105">
              <w:rPr>
                <w:color w:val="auto"/>
                <w:sz w:val="26"/>
                <w:szCs w:val="26"/>
              </w:rPr>
              <w:t xml:space="preserve">eview the words of locations by playing the game </w:t>
            </w:r>
            <w:r w:rsidR="0030299D" w:rsidRPr="00B54105">
              <w:rPr>
                <w:i/>
                <w:color w:val="auto"/>
                <w:sz w:val="26"/>
                <w:szCs w:val="26"/>
              </w:rPr>
              <w:t>Matching pairs</w:t>
            </w:r>
            <w:r w:rsidR="0030299D" w:rsidRPr="00B54105">
              <w:rPr>
                <w:color w:val="auto"/>
                <w:sz w:val="26"/>
                <w:szCs w:val="26"/>
              </w:rPr>
              <w:t>.</w:t>
            </w:r>
          </w:p>
        </w:tc>
      </w:tr>
      <w:tr w:rsidR="0030299D" w:rsidRPr="00B54105" w14:paraId="0789EF53" w14:textId="77777777" w:rsidTr="009D0239">
        <w:trPr>
          <w:trHeight w:val="343"/>
        </w:trPr>
        <w:tc>
          <w:tcPr>
            <w:tcW w:w="357" w:type="pct"/>
            <w:vMerge/>
          </w:tcPr>
          <w:p w14:paraId="6D91AD4B" w14:textId="49AED856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8B20B36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1-3</w:t>
            </w:r>
          </w:p>
        </w:tc>
        <w:tc>
          <w:tcPr>
            <w:tcW w:w="283" w:type="pct"/>
          </w:tcPr>
          <w:p w14:paraId="3164DEED" w14:textId="52A775AF" w:rsidR="0030299D" w:rsidRPr="00B54105" w:rsidRDefault="00F347CB" w:rsidP="00F53B0F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6440097B" w14:textId="77777777" w:rsidR="0030299D" w:rsidRPr="00B54105" w:rsidRDefault="0030299D" w:rsidP="00F53B0F">
            <w:pPr>
              <w:tabs>
                <w:tab w:val="left" w:pos="597"/>
              </w:tabs>
              <w:ind w:right="312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</w:t>
            </w:r>
            <w:r w:rsidRPr="00B54105">
              <w:rPr>
                <w:rFonts w:ascii="Tahoma" w:eastAsia="Calibri" w:hAnsi="Tahoma" w:cs="Tahoma"/>
                <w:color w:val="auto"/>
                <w:sz w:val="26"/>
                <w:szCs w:val="26"/>
              </w:rPr>
              <w:t>﻿</w:t>
            </w:r>
            <w:r w:rsidRPr="00B54105">
              <w:rPr>
                <w:color w:val="auto"/>
                <w:sz w:val="26"/>
                <w:szCs w:val="26"/>
              </w:rPr>
              <w:t xml:space="preserve"> understand and correctly repeat the sentences in two communicative contexts focusing on asking and answering questions about the quantity of school facilities.</w:t>
            </w:r>
          </w:p>
          <w:p w14:paraId="07B89AA4" w14:textId="77777777" w:rsidR="0030299D" w:rsidRPr="00B54105" w:rsidRDefault="0030299D" w:rsidP="00F53B0F">
            <w:pPr>
              <w:tabs>
                <w:tab w:val="left" w:pos="597"/>
              </w:tabs>
              <w:ind w:right="314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phrases and use </w:t>
            </w:r>
            <w:r w:rsidRPr="00B54105">
              <w:rPr>
                <w:i/>
                <w:color w:val="auto"/>
                <w:sz w:val="26"/>
                <w:szCs w:val="26"/>
              </w:rPr>
              <w:t>How many ____ are there at your school? – There is ___. / There are ____.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the quantity of school facilities.</w:t>
            </w:r>
          </w:p>
          <w:p w14:paraId="05C8E871" w14:textId="501128B8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>How many ___ are there at your school?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There is ____. / There are ____. </w:t>
            </w:r>
            <w:r w:rsidRPr="00B54105">
              <w:rPr>
                <w:color w:val="auto"/>
                <w:sz w:val="26"/>
                <w:szCs w:val="26"/>
              </w:rPr>
              <w:t>to ask and answer questions about the quantity of school facilities in a freer context.</w:t>
            </w:r>
          </w:p>
        </w:tc>
      </w:tr>
      <w:tr w:rsidR="0030299D" w:rsidRPr="00B54105" w14:paraId="6897F1FF" w14:textId="77777777" w:rsidTr="009D0239">
        <w:trPr>
          <w:trHeight w:val="343"/>
        </w:trPr>
        <w:tc>
          <w:tcPr>
            <w:tcW w:w="357" w:type="pct"/>
            <w:vMerge/>
          </w:tcPr>
          <w:p w14:paraId="51AF0670" w14:textId="638B5C05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4296D4DF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4-6</w:t>
            </w:r>
          </w:p>
        </w:tc>
        <w:tc>
          <w:tcPr>
            <w:tcW w:w="283" w:type="pct"/>
          </w:tcPr>
          <w:p w14:paraId="2F715537" w14:textId="47299137" w:rsidR="0030299D" w:rsidRPr="00B54105" w:rsidRDefault="00F347CB" w:rsidP="00F53B0F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59F582B3" w14:textId="77777777" w:rsidR="0030299D" w:rsidRPr="00B54105" w:rsidRDefault="0030299D" w:rsidP="00F53B0F">
            <w:pPr>
              <w:tabs>
                <w:tab w:val="left" w:pos="597"/>
              </w:tabs>
              <w:ind w:right="312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two communicative contexts in which characters ask and answer questions about the quantity of school facilities and tick the correct pictures.</w:t>
            </w:r>
          </w:p>
          <w:p w14:paraId="3AA3FCAC" w14:textId="77777777" w:rsidR="0030299D" w:rsidRPr="00B54105" w:rsidRDefault="0030299D" w:rsidP="00F53B0F">
            <w:pPr>
              <w:tabs>
                <w:tab w:val="left" w:pos="597"/>
              </w:tabs>
              <w:ind w:right="312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target sentence patterns in two dialogues with the help of picture cues.</w:t>
            </w:r>
          </w:p>
          <w:p w14:paraId="29DEEF88" w14:textId="40211EB0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sing the song </w:t>
            </w:r>
            <w:r w:rsidRPr="00B54105">
              <w:rPr>
                <w:i/>
                <w:color w:val="auto"/>
                <w:sz w:val="26"/>
                <w:szCs w:val="26"/>
              </w:rPr>
              <w:t>Garden and buildings at my school</w:t>
            </w:r>
            <w:r w:rsidRPr="00B54105">
              <w:rPr>
                <w:color w:val="auto"/>
                <w:sz w:val="26"/>
                <w:szCs w:val="26"/>
              </w:rPr>
              <w:t xml:space="preserve"> with the correct pronunciation, rhythm and melody.</w:t>
            </w:r>
          </w:p>
        </w:tc>
      </w:tr>
      <w:tr w:rsidR="0030299D" w:rsidRPr="00B54105" w14:paraId="6BD0E19A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282BA951" w14:textId="75833D1B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11</w:t>
            </w:r>
          </w:p>
        </w:tc>
        <w:tc>
          <w:tcPr>
            <w:tcW w:w="1072" w:type="pct"/>
          </w:tcPr>
          <w:p w14:paraId="2E0B4E8F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1-3</w:t>
            </w:r>
          </w:p>
        </w:tc>
        <w:tc>
          <w:tcPr>
            <w:tcW w:w="283" w:type="pct"/>
          </w:tcPr>
          <w:p w14:paraId="02D19E64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787758F0" w14:textId="77777777" w:rsidR="0030299D" w:rsidRPr="00B54105" w:rsidRDefault="0030299D" w:rsidP="00F53B0F">
            <w:pPr>
              <w:tabs>
                <w:tab w:val="left" w:pos="597"/>
              </w:tabs>
              <w:ind w:right="312"/>
              <w:rPr>
                <w:color w:val="auto"/>
                <w:sz w:val="26"/>
                <w:szCs w:val="26"/>
              </w:rPr>
            </w:pPr>
            <w:r w:rsidRPr="00B54105">
              <w:rPr>
                <w:rFonts w:ascii="Tahoma" w:eastAsia="Calibri" w:hAnsi="Tahoma" w:cs="Tahoma"/>
                <w:color w:val="auto"/>
                <w:sz w:val="26"/>
                <w:szCs w:val="26"/>
              </w:rPr>
              <w:t>﻿</w:t>
            </w:r>
            <w:r w:rsidRPr="00B54105">
              <w:rPr>
                <w:color w:val="auto"/>
                <w:sz w:val="26"/>
                <w:szCs w:val="26"/>
              </w:rPr>
              <w:t xml:space="preserve">- correctly pronounce the sounds of the letters </w:t>
            </w:r>
            <w:r w:rsidRPr="00B54105">
              <w:rPr>
                <w:b/>
                <w:color w:val="auto"/>
                <w:sz w:val="26"/>
                <w:szCs w:val="26"/>
              </w:rPr>
              <w:t>s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b/>
                <w:color w:val="auto"/>
                <w:sz w:val="26"/>
                <w:szCs w:val="26"/>
              </w:rPr>
              <w:t>es</w:t>
            </w:r>
            <w:r w:rsidRPr="00B54105">
              <w:rPr>
                <w:color w:val="auto"/>
                <w:sz w:val="26"/>
                <w:szCs w:val="26"/>
              </w:rPr>
              <w:t xml:space="preserve"> as final consonants in the words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mountains </w:t>
            </w:r>
            <w:r w:rsidRPr="00B54105">
              <w:rPr>
                <w:color w:val="auto"/>
                <w:sz w:val="26"/>
                <w:szCs w:val="26"/>
              </w:rPr>
              <w:t xml:space="preserve">and </w:t>
            </w:r>
            <w:r w:rsidRPr="00B54105">
              <w:rPr>
                <w:i/>
                <w:color w:val="auto"/>
                <w:sz w:val="26"/>
                <w:szCs w:val="26"/>
              </w:rPr>
              <w:t>villages</w:t>
            </w:r>
            <w:r w:rsidRPr="00B54105">
              <w:rPr>
                <w:color w:val="auto"/>
                <w:sz w:val="26"/>
                <w:szCs w:val="26"/>
              </w:rPr>
              <w:t xml:space="preserve">, and in the sentences </w:t>
            </w:r>
            <w:r w:rsidRPr="00B54105">
              <w:rPr>
                <w:i/>
                <w:color w:val="auto"/>
                <w:sz w:val="26"/>
                <w:szCs w:val="26"/>
              </w:rPr>
              <w:t>My school is in the mountains</w:t>
            </w:r>
            <w:r w:rsidRPr="00B54105">
              <w:rPr>
                <w:color w:val="auto"/>
                <w:sz w:val="26"/>
                <w:szCs w:val="26"/>
              </w:rPr>
              <w:t xml:space="preserve">. and </w:t>
            </w:r>
            <w:r w:rsidRPr="00B54105">
              <w:rPr>
                <w:i/>
                <w:color w:val="auto"/>
                <w:sz w:val="26"/>
                <w:szCs w:val="26"/>
              </w:rPr>
              <w:t>There are three</w:t>
            </w:r>
            <w:r w:rsidRPr="00B54105">
              <w:rPr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i/>
                <w:color w:val="auto"/>
                <w:sz w:val="26"/>
                <w:szCs w:val="26"/>
              </w:rPr>
              <w:t>villages near my school</w:t>
            </w:r>
            <w:r w:rsidRPr="00B54105">
              <w:rPr>
                <w:color w:val="auto"/>
                <w:sz w:val="26"/>
                <w:szCs w:val="26"/>
              </w:rPr>
              <w:t>.</w:t>
            </w:r>
          </w:p>
          <w:p w14:paraId="159BEC52" w14:textId="77777777" w:rsidR="0030299D" w:rsidRPr="00B54105" w:rsidRDefault="0030299D" w:rsidP="00F53B0F">
            <w:pPr>
              <w:tabs>
                <w:tab w:val="left" w:pos="597"/>
              </w:tabs>
              <w:ind w:right="314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identify the target words </w:t>
            </w:r>
            <w:r w:rsidRPr="00B54105">
              <w:rPr>
                <w:i/>
                <w:color w:val="auto"/>
                <w:sz w:val="26"/>
                <w:szCs w:val="26"/>
              </w:rPr>
              <w:t>mountains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villages</w:t>
            </w:r>
            <w:r w:rsidRPr="00B54105">
              <w:rPr>
                <w:color w:val="auto"/>
                <w:sz w:val="26"/>
                <w:szCs w:val="26"/>
              </w:rPr>
              <w:t xml:space="preserve"> while listening.</w:t>
            </w:r>
          </w:p>
          <w:p w14:paraId="3EB61F05" w14:textId="19C5C674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say the chant with the correct rhythm and pronunciation.</w:t>
            </w:r>
          </w:p>
        </w:tc>
      </w:tr>
      <w:tr w:rsidR="0030299D" w:rsidRPr="00B54105" w14:paraId="527F72EB" w14:textId="77777777" w:rsidTr="009D0239">
        <w:trPr>
          <w:trHeight w:val="343"/>
        </w:trPr>
        <w:tc>
          <w:tcPr>
            <w:tcW w:w="357" w:type="pct"/>
            <w:vMerge/>
          </w:tcPr>
          <w:p w14:paraId="476BB92C" w14:textId="5D91713D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AAB99F0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4-6</w:t>
            </w:r>
          </w:p>
        </w:tc>
        <w:tc>
          <w:tcPr>
            <w:tcW w:w="283" w:type="pct"/>
          </w:tcPr>
          <w:p w14:paraId="743D5491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69FF0405" w14:textId="77777777" w:rsidR="0030299D" w:rsidRPr="00B54105" w:rsidRDefault="0030299D" w:rsidP="00F53B0F">
            <w:pPr>
              <w:tabs>
                <w:tab w:val="left" w:pos="597"/>
              </w:tabs>
              <w:ind w:right="312"/>
              <w:jc w:val="both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read a paragraph about a school and complete four gapped sentences about its location and facilities.</w:t>
            </w:r>
          </w:p>
          <w:p w14:paraId="774A1D9D" w14:textId="77777777" w:rsidR="0030299D" w:rsidRPr="00B54105" w:rsidRDefault="0030299D" w:rsidP="00F53B0F">
            <w:pPr>
              <w:tabs>
                <w:tab w:val="left" w:pos="597"/>
              </w:tabs>
              <w:ind w:right="314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read, understand and complete a gapped paragraph about their own school locations and facilities.</w:t>
            </w:r>
          </w:p>
          <w:p w14:paraId="6FE22A58" w14:textId="715EFC27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draw pupils’ schools and its facilities and present their drawings to the class.</w:t>
            </w:r>
          </w:p>
        </w:tc>
      </w:tr>
      <w:tr w:rsidR="0030299D" w:rsidRPr="00B54105" w14:paraId="75B86C2B" w14:textId="77777777" w:rsidTr="009D0239">
        <w:trPr>
          <w:trHeight w:val="343"/>
        </w:trPr>
        <w:tc>
          <w:tcPr>
            <w:tcW w:w="357" w:type="pct"/>
            <w:vMerge/>
          </w:tcPr>
          <w:p w14:paraId="7E68926F" w14:textId="4CB6EDD6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CC6B034" w14:textId="70F216C0" w:rsidR="0030299D" w:rsidRPr="00B54105" w:rsidRDefault="0030299D" w:rsidP="00F53B0F">
            <w:pPr>
              <w:rPr>
                <w:b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Unit 7: Our timetables</w:t>
            </w:r>
          </w:p>
        </w:tc>
        <w:tc>
          <w:tcPr>
            <w:tcW w:w="283" w:type="pct"/>
          </w:tcPr>
          <w:p w14:paraId="3D626261" w14:textId="2D3FA496" w:rsidR="0030299D" w:rsidRPr="00B54105" w:rsidRDefault="0030299D" w:rsidP="00F53B0F">
            <w:pPr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6</w:t>
            </w:r>
            <w:r w:rsidR="003C7F2F" w:rsidRPr="00B54105">
              <w:rPr>
                <w:b/>
                <w:i/>
                <w:color w:val="auto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3288" w:type="pct"/>
          </w:tcPr>
          <w:p w14:paraId="0264F284" w14:textId="77777777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30299D" w:rsidRPr="00B54105" w14:paraId="0E1C679E" w14:textId="77777777" w:rsidTr="009D0239">
        <w:trPr>
          <w:trHeight w:val="343"/>
        </w:trPr>
        <w:tc>
          <w:tcPr>
            <w:tcW w:w="357" w:type="pct"/>
            <w:vMerge/>
          </w:tcPr>
          <w:p w14:paraId="3F1AB2FF" w14:textId="10FEE714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7E51B77A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1-3</w:t>
            </w:r>
          </w:p>
        </w:tc>
        <w:tc>
          <w:tcPr>
            <w:tcW w:w="283" w:type="pct"/>
          </w:tcPr>
          <w:p w14:paraId="1FF8B12B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65445B04" w14:textId="543C19DE" w:rsidR="0030299D" w:rsidRPr="00B54105" w:rsidRDefault="00564A64" w:rsidP="00191BA9">
            <w:pPr>
              <w:numPr>
                <w:ilvl w:val="0"/>
                <w:numId w:val="8"/>
              </w:numPr>
              <w:tabs>
                <w:tab w:val="left" w:pos="597"/>
              </w:tabs>
              <w:ind w:left="141" w:right="314" w:hanging="141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u</w:t>
            </w:r>
            <w:r w:rsidR="0030299D" w:rsidRPr="00B54105">
              <w:rPr>
                <w:color w:val="auto"/>
                <w:sz w:val="26"/>
                <w:szCs w:val="26"/>
              </w:rPr>
              <w:t>nderstand and correctly repeat the sentences in two communicative contexts in which characters ask and answer questions about what subjects they have.</w:t>
            </w:r>
          </w:p>
          <w:p w14:paraId="0A648837" w14:textId="3AA36D69" w:rsidR="0030299D" w:rsidRPr="00B54105" w:rsidRDefault="00564A64" w:rsidP="00191BA9">
            <w:pPr>
              <w:numPr>
                <w:ilvl w:val="0"/>
                <w:numId w:val="8"/>
              </w:numPr>
              <w:tabs>
                <w:tab w:val="left" w:pos="597"/>
              </w:tabs>
              <w:ind w:left="141" w:right="314" w:hanging="141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</w:t>
            </w:r>
            <w:r w:rsidR="0030299D" w:rsidRPr="00B54105">
              <w:rPr>
                <w:color w:val="auto"/>
                <w:sz w:val="26"/>
                <w:szCs w:val="26"/>
              </w:rPr>
              <w:t xml:space="preserve">orrectly say the words and use </w:t>
            </w:r>
            <w:r w:rsidR="0030299D" w:rsidRPr="00B54105">
              <w:rPr>
                <w:i/>
                <w:color w:val="auto"/>
                <w:sz w:val="26"/>
                <w:szCs w:val="26"/>
              </w:rPr>
              <w:t>What subjects do you have today? - I have ___.</w:t>
            </w:r>
            <w:r w:rsidR="0030299D" w:rsidRPr="00B54105">
              <w:rPr>
                <w:color w:val="auto"/>
                <w:sz w:val="26"/>
                <w:szCs w:val="26"/>
              </w:rPr>
              <w:t xml:space="preserve"> to ask and answer questions about school subjects.</w:t>
            </w:r>
          </w:p>
          <w:p w14:paraId="22B17D30" w14:textId="5F6F0A42" w:rsidR="0030299D" w:rsidRPr="00564A64" w:rsidRDefault="00564A64" w:rsidP="00564A64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Pr="00564A64">
              <w:rPr>
                <w:sz w:val="26"/>
                <w:szCs w:val="26"/>
              </w:rPr>
              <w:t>e</w:t>
            </w:r>
            <w:r w:rsidR="0030299D" w:rsidRPr="00564A64">
              <w:rPr>
                <w:sz w:val="26"/>
                <w:szCs w:val="26"/>
              </w:rPr>
              <w:t xml:space="preserve">nhance the correct use of </w:t>
            </w:r>
            <w:r w:rsidR="0030299D" w:rsidRPr="00564A64">
              <w:rPr>
                <w:i/>
                <w:sz w:val="26"/>
                <w:szCs w:val="26"/>
              </w:rPr>
              <w:t>What subjects do you have today? – I have ___.</w:t>
            </w:r>
            <w:r w:rsidR="0030299D" w:rsidRPr="00564A64">
              <w:rPr>
                <w:sz w:val="26"/>
                <w:szCs w:val="26"/>
              </w:rPr>
              <w:t xml:space="preserve"> to ask and answer questions about school subjects in a freer context.</w:t>
            </w:r>
          </w:p>
        </w:tc>
      </w:tr>
      <w:tr w:rsidR="0030299D" w:rsidRPr="00B54105" w14:paraId="16D7938D" w14:textId="77777777" w:rsidTr="009D0239">
        <w:trPr>
          <w:trHeight w:val="343"/>
        </w:trPr>
        <w:tc>
          <w:tcPr>
            <w:tcW w:w="357" w:type="pct"/>
            <w:vMerge/>
          </w:tcPr>
          <w:p w14:paraId="72BFCF51" w14:textId="50179D14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43815C19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4-6</w:t>
            </w:r>
          </w:p>
        </w:tc>
        <w:tc>
          <w:tcPr>
            <w:tcW w:w="283" w:type="pct"/>
          </w:tcPr>
          <w:p w14:paraId="54B706B8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7C4C1F15" w14:textId="2C3FB1FB" w:rsidR="0030299D" w:rsidRPr="00B54105" w:rsidRDefault="00564A64" w:rsidP="00F53B0F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l</w:t>
            </w:r>
            <w:r w:rsidR="0030299D" w:rsidRPr="00B54105">
              <w:rPr>
                <w:color w:val="auto"/>
                <w:sz w:val="26"/>
                <w:szCs w:val="26"/>
              </w:rPr>
              <w:t>isten to and understand four communicative contexts in which pupils ask and answer questions about the subjects they have and tick or cross the pictures.</w:t>
            </w:r>
          </w:p>
          <w:p w14:paraId="0F515115" w14:textId="67172E77" w:rsidR="0030299D" w:rsidRPr="00B54105" w:rsidRDefault="00564A64" w:rsidP="00F53B0F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</w:t>
            </w:r>
            <w:r w:rsidR="0030299D" w:rsidRPr="00B54105">
              <w:rPr>
                <w:color w:val="auto"/>
                <w:sz w:val="26"/>
                <w:szCs w:val="26"/>
              </w:rPr>
              <w:t>omplete four gapped exchanges with the help of picture cues.</w:t>
            </w:r>
          </w:p>
          <w:p w14:paraId="0C89A04E" w14:textId="5697F684" w:rsidR="0030299D" w:rsidRPr="00B54105" w:rsidRDefault="00564A64" w:rsidP="00C52A0A">
            <w:pPr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r</w:t>
            </w:r>
            <w:r w:rsidR="0030299D" w:rsidRPr="00B54105">
              <w:rPr>
                <w:color w:val="auto"/>
                <w:sz w:val="26"/>
                <w:szCs w:val="26"/>
              </w:rPr>
              <w:t>eview the target vocabulary items using the puzzle, then ask and answer questions about the subjects pupils have at school.</w:t>
            </w:r>
          </w:p>
        </w:tc>
      </w:tr>
      <w:tr w:rsidR="0030299D" w:rsidRPr="00B54105" w14:paraId="12F09EEC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67443913" w14:textId="4773FE39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12</w:t>
            </w:r>
          </w:p>
        </w:tc>
        <w:tc>
          <w:tcPr>
            <w:tcW w:w="1072" w:type="pct"/>
          </w:tcPr>
          <w:p w14:paraId="3F4E783A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1-3</w:t>
            </w:r>
          </w:p>
        </w:tc>
        <w:tc>
          <w:tcPr>
            <w:tcW w:w="283" w:type="pct"/>
          </w:tcPr>
          <w:p w14:paraId="4067193E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67473343" w14:textId="2729CA85" w:rsidR="0030299D" w:rsidRPr="00B54105" w:rsidRDefault="00564A64" w:rsidP="00F53B0F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u</w:t>
            </w:r>
            <w:r w:rsidR="0030299D" w:rsidRPr="00B54105">
              <w:rPr>
                <w:color w:val="auto"/>
                <w:sz w:val="26"/>
                <w:szCs w:val="26"/>
              </w:rPr>
              <w:t>nderstand and correctly repeat the sentences in two communicative contexts in which characters ask and answer questions about a school timetable.</w:t>
            </w:r>
          </w:p>
          <w:p w14:paraId="31868807" w14:textId="4672E6C2" w:rsidR="0030299D" w:rsidRPr="00B54105" w:rsidRDefault="00564A64" w:rsidP="00F53B0F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</w:t>
            </w:r>
            <w:r w:rsidR="0030299D" w:rsidRPr="00B54105">
              <w:rPr>
                <w:color w:val="auto"/>
                <w:sz w:val="26"/>
                <w:szCs w:val="26"/>
              </w:rPr>
              <w:t xml:space="preserve">orrectly say the words and use </w:t>
            </w:r>
            <w:r w:rsidR="0030299D" w:rsidRPr="00B54105">
              <w:rPr>
                <w:i/>
                <w:color w:val="auto"/>
                <w:sz w:val="26"/>
                <w:szCs w:val="26"/>
              </w:rPr>
              <w:t>When do you have _____? – I have it on _____.</w:t>
            </w:r>
            <w:r w:rsidR="0030299D" w:rsidRPr="00B54105">
              <w:rPr>
                <w:color w:val="auto"/>
                <w:sz w:val="26"/>
                <w:szCs w:val="26"/>
              </w:rPr>
              <w:t xml:space="preserve"> to ask and answer questions about a timetable.</w:t>
            </w:r>
          </w:p>
          <w:p w14:paraId="4E404700" w14:textId="3E23D7C9" w:rsidR="0030299D" w:rsidRPr="00B54105" w:rsidRDefault="00564A64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e</w:t>
            </w:r>
            <w:r w:rsidR="0030299D" w:rsidRPr="00B54105">
              <w:rPr>
                <w:color w:val="auto"/>
                <w:sz w:val="26"/>
                <w:szCs w:val="26"/>
              </w:rPr>
              <w:t xml:space="preserve">nhance the correct use of </w:t>
            </w:r>
            <w:r w:rsidR="0030299D" w:rsidRPr="00B54105">
              <w:rPr>
                <w:i/>
                <w:color w:val="auto"/>
                <w:sz w:val="26"/>
                <w:szCs w:val="26"/>
              </w:rPr>
              <w:t>When do you have _____? – I have it on _____.</w:t>
            </w:r>
            <w:r w:rsidR="0030299D" w:rsidRPr="00B54105">
              <w:rPr>
                <w:color w:val="auto"/>
                <w:sz w:val="26"/>
                <w:szCs w:val="26"/>
              </w:rPr>
              <w:t xml:space="preserve"> to ask and answer questions about a timetable in a freer context</w:t>
            </w:r>
          </w:p>
        </w:tc>
      </w:tr>
      <w:tr w:rsidR="0030299D" w:rsidRPr="00B54105" w14:paraId="68C5CE70" w14:textId="77777777" w:rsidTr="009D0239">
        <w:trPr>
          <w:trHeight w:val="343"/>
        </w:trPr>
        <w:tc>
          <w:tcPr>
            <w:tcW w:w="357" w:type="pct"/>
            <w:vMerge/>
          </w:tcPr>
          <w:p w14:paraId="340D87FF" w14:textId="466B4DAC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6270753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4-6</w:t>
            </w:r>
          </w:p>
        </w:tc>
        <w:tc>
          <w:tcPr>
            <w:tcW w:w="283" w:type="pct"/>
          </w:tcPr>
          <w:p w14:paraId="2250ABC8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637E190" w14:textId="6E74E117" w:rsidR="0030299D" w:rsidRPr="00B54105" w:rsidRDefault="00564A64" w:rsidP="00191BA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l</w:t>
            </w:r>
            <w:r w:rsidR="0030299D" w:rsidRPr="00B54105">
              <w:rPr>
                <w:color w:val="auto"/>
                <w:sz w:val="26"/>
                <w:szCs w:val="26"/>
              </w:rPr>
              <w:t>isten to and understand two communicative contexts in which pupils ask and answer questions about timetables and tick the correct pictures.</w:t>
            </w:r>
            <w:r w:rsidR="0030299D" w:rsidRPr="00B54105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  <w:p w14:paraId="68D53650" w14:textId="2801FFA2" w:rsidR="0030299D" w:rsidRPr="00B54105" w:rsidRDefault="00564A64" w:rsidP="00191BA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</w:t>
            </w:r>
            <w:r w:rsidR="0030299D" w:rsidRPr="00B54105">
              <w:rPr>
                <w:color w:val="auto"/>
                <w:sz w:val="26"/>
                <w:szCs w:val="26"/>
              </w:rPr>
              <w:t>omplete two gapped exchanges with the help of picture cues.</w:t>
            </w:r>
            <w:r w:rsidR="0030299D" w:rsidRPr="00B54105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  <w:p w14:paraId="0BDAED14" w14:textId="56919592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Sing the song </w:t>
            </w:r>
            <w:r w:rsidRPr="00B54105">
              <w:rPr>
                <w:i/>
                <w:color w:val="auto"/>
                <w:sz w:val="26"/>
                <w:szCs w:val="26"/>
              </w:rPr>
              <w:t>When do you have ...?</w:t>
            </w:r>
            <w:r w:rsidRPr="00B54105">
              <w:rPr>
                <w:color w:val="auto"/>
                <w:sz w:val="26"/>
                <w:szCs w:val="26"/>
              </w:rPr>
              <w:t xml:space="preserve"> with the correct pronunciation, rhythm, and melody.</w:t>
            </w:r>
          </w:p>
        </w:tc>
      </w:tr>
      <w:tr w:rsidR="0030299D" w:rsidRPr="00B54105" w14:paraId="059E848A" w14:textId="77777777" w:rsidTr="009D0239">
        <w:trPr>
          <w:trHeight w:val="343"/>
        </w:trPr>
        <w:tc>
          <w:tcPr>
            <w:tcW w:w="357" w:type="pct"/>
            <w:vMerge/>
          </w:tcPr>
          <w:p w14:paraId="078D850B" w14:textId="0501649A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5B35AF1E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1-3</w:t>
            </w:r>
          </w:p>
        </w:tc>
        <w:tc>
          <w:tcPr>
            <w:tcW w:w="283" w:type="pct"/>
          </w:tcPr>
          <w:p w14:paraId="358BED9D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C9D3993" w14:textId="77777777" w:rsidR="0030299D" w:rsidRPr="00B54105" w:rsidRDefault="0030299D" w:rsidP="00F53B0F">
            <w:pPr>
              <w:jc w:val="both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repeat the sounds of the letters se and ce in isolation, in the words Vietnamese and science, and in the sentences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When do you have Vietnamese? </w:t>
            </w:r>
            <w:r w:rsidRPr="00B54105">
              <w:rPr>
                <w:color w:val="auto"/>
                <w:sz w:val="26"/>
                <w:szCs w:val="26"/>
              </w:rPr>
              <w:t>and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 We have science today.</w:t>
            </w:r>
            <w:r w:rsidRPr="00B54105">
              <w:rPr>
                <w:color w:val="auto"/>
                <w:sz w:val="26"/>
                <w:szCs w:val="26"/>
              </w:rPr>
              <w:t xml:space="preserve"> with the correct pronunciation and intonation.</w:t>
            </w:r>
          </w:p>
          <w:p w14:paraId="76B69484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Identify the target words Vietnamese and science while listening.</w:t>
            </w:r>
          </w:p>
          <w:p w14:paraId="54276019" w14:textId="556C7D2B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Say the chant with the correct pronunciation and rhythm.</w:t>
            </w:r>
          </w:p>
        </w:tc>
      </w:tr>
      <w:tr w:rsidR="0030299D" w:rsidRPr="00B54105" w14:paraId="6431BA23" w14:textId="77777777" w:rsidTr="009D0239">
        <w:trPr>
          <w:trHeight w:val="343"/>
        </w:trPr>
        <w:tc>
          <w:tcPr>
            <w:tcW w:w="357" w:type="pct"/>
            <w:vMerge/>
          </w:tcPr>
          <w:p w14:paraId="2D4F535D" w14:textId="5292E644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573DD739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4-6</w:t>
            </w:r>
          </w:p>
        </w:tc>
        <w:tc>
          <w:tcPr>
            <w:tcW w:w="283" w:type="pct"/>
          </w:tcPr>
          <w:p w14:paraId="7A7687A3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E604605" w14:textId="77777777" w:rsidR="0030299D" w:rsidRPr="00B54105" w:rsidRDefault="0030299D" w:rsidP="00191BA9">
            <w:pPr>
              <w:numPr>
                <w:ilvl w:val="0"/>
                <w:numId w:val="9"/>
              </w:numPr>
              <w:ind w:left="141" w:hanging="14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Read and show understanding of the text by choosing the best options to complete the sentences.</w:t>
            </w:r>
          </w:p>
          <w:p w14:paraId="0E6AF9B9" w14:textId="77777777" w:rsidR="0030299D" w:rsidRPr="00B54105" w:rsidRDefault="0030299D" w:rsidP="00191BA9">
            <w:pPr>
              <w:numPr>
                <w:ilvl w:val="0"/>
                <w:numId w:val="9"/>
              </w:numPr>
              <w:ind w:left="141" w:hanging="141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Read, understand and complete a gapped text about pupils’ timetables using the target language.</w:t>
            </w:r>
          </w:p>
          <w:p w14:paraId="303E6191" w14:textId="14149A33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sz w:val="26"/>
                <w:szCs w:val="26"/>
              </w:rPr>
            </w:pPr>
            <w:r w:rsidRPr="00B54105">
              <w:rPr>
                <w:sz w:val="26"/>
                <w:szCs w:val="26"/>
              </w:rPr>
              <w:t>Make and present their timetables to the class.</w:t>
            </w:r>
          </w:p>
        </w:tc>
      </w:tr>
      <w:tr w:rsidR="00E571FA" w:rsidRPr="00B54105" w14:paraId="646E5165" w14:textId="77777777" w:rsidTr="009D0239">
        <w:trPr>
          <w:trHeight w:val="343"/>
        </w:trPr>
        <w:tc>
          <w:tcPr>
            <w:tcW w:w="357" w:type="pct"/>
          </w:tcPr>
          <w:p w14:paraId="62BEAEF9" w14:textId="77777777" w:rsidR="00F53B0F" w:rsidRPr="00B54105" w:rsidRDefault="00F53B0F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484B73A1" w14:textId="19926B7F" w:rsidR="00F53B0F" w:rsidRPr="00B54105" w:rsidRDefault="00F53B0F" w:rsidP="00F53B0F">
            <w:pPr>
              <w:rPr>
                <w:b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Unit 8: My favourite subjects</w:t>
            </w:r>
          </w:p>
        </w:tc>
        <w:tc>
          <w:tcPr>
            <w:tcW w:w="283" w:type="pct"/>
          </w:tcPr>
          <w:p w14:paraId="119FB3EB" w14:textId="39E1E26C" w:rsidR="00F53B0F" w:rsidRPr="00B54105" w:rsidRDefault="00F53B0F" w:rsidP="00F53B0F">
            <w:pPr>
              <w:rPr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6</w:t>
            </w:r>
            <w:r w:rsidR="003C7F2F" w:rsidRPr="00B54105">
              <w:rPr>
                <w:i/>
                <w:color w:val="auto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3288" w:type="pct"/>
          </w:tcPr>
          <w:p w14:paraId="36C5FC56" w14:textId="77777777" w:rsidR="00F53B0F" w:rsidRPr="00B54105" w:rsidRDefault="00F53B0F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30299D" w:rsidRPr="00B54105" w14:paraId="3ABE0C10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77358DF1" w14:textId="5AA711FF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13</w:t>
            </w:r>
          </w:p>
        </w:tc>
        <w:tc>
          <w:tcPr>
            <w:tcW w:w="1072" w:type="pct"/>
          </w:tcPr>
          <w:p w14:paraId="5C935939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1-3</w:t>
            </w:r>
          </w:p>
        </w:tc>
        <w:tc>
          <w:tcPr>
            <w:tcW w:w="283" w:type="pct"/>
          </w:tcPr>
          <w:p w14:paraId="1BD2D785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6455C2C" w14:textId="77777777" w:rsidR="0030299D" w:rsidRPr="00B54105" w:rsidRDefault="0030299D" w:rsidP="00191BA9">
            <w:pPr>
              <w:numPr>
                <w:ilvl w:val="0"/>
                <w:numId w:val="11"/>
              </w:numPr>
              <w:ind w:left="141" w:right="-25" w:hanging="14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understand and correctly repeat the sentences in two communicative contexts focusing on asking and answering questions about someone’s favourite subject. </w:t>
            </w:r>
          </w:p>
          <w:p w14:paraId="2DEDAC39" w14:textId="77777777" w:rsidR="0030299D" w:rsidRPr="00B54105" w:rsidRDefault="0030299D" w:rsidP="00191BA9">
            <w:pPr>
              <w:numPr>
                <w:ilvl w:val="0"/>
                <w:numId w:val="11"/>
              </w:numPr>
              <w:ind w:left="141" w:hanging="14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correctly say the words and use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What’s your favourite subject? – It’s _____. </w:t>
            </w:r>
            <w:r w:rsidRPr="00B54105">
              <w:rPr>
                <w:color w:val="auto"/>
                <w:sz w:val="26"/>
                <w:szCs w:val="26"/>
              </w:rPr>
              <w:t>to ask and answer questions about someone’s favourite subject.</w:t>
            </w:r>
          </w:p>
          <w:p w14:paraId="02A2CDCE" w14:textId="11F4CEF1" w:rsidR="0030299D" w:rsidRPr="00B54105" w:rsidRDefault="0030299D" w:rsidP="00F53B0F">
            <w:pPr>
              <w:spacing w:before="60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What’s your favourite subject? </w:t>
            </w:r>
            <w:r w:rsidRPr="00B54105">
              <w:rPr>
                <w:color w:val="auto"/>
                <w:sz w:val="26"/>
                <w:szCs w:val="26"/>
              </w:rPr>
              <w:t xml:space="preserve">–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It’s _____. </w:t>
            </w:r>
            <w:r w:rsidRPr="00B54105">
              <w:rPr>
                <w:color w:val="auto"/>
                <w:sz w:val="26"/>
                <w:szCs w:val="26"/>
              </w:rPr>
              <w:t>to ask and answer questions about someone’s favourite subject in a freer context.</w:t>
            </w:r>
          </w:p>
        </w:tc>
      </w:tr>
      <w:tr w:rsidR="0030299D" w:rsidRPr="00B54105" w14:paraId="187DF962" w14:textId="77777777" w:rsidTr="009D0239">
        <w:trPr>
          <w:trHeight w:val="343"/>
        </w:trPr>
        <w:tc>
          <w:tcPr>
            <w:tcW w:w="357" w:type="pct"/>
            <w:vMerge/>
          </w:tcPr>
          <w:p w14:paraId="27E18C72" w14:textId="607254FC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12D5B899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4-6</w:t>
            </w:r>
          </w:p>
        </w:tc>
        <w:tc>
          <w:tcPr>
            <w:tcW w:w="283" w:type="pct"/>
          </w:tcPr>
          <w:p w14:paraId="2C178E7D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2B1027D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  listen to and understand four communicative contexts in which pupils ask and answer questions about their favourite subjects, and tick or cross the pictures. </w:t>
            </w:r>
          </w:p>
          <w:p w14:paraId="1BB95ED6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 complete four exchanges about characters’ favourite subjects with the help of picture cues. </w:t>
            </w:r>
          </w:p>
          <w:p w14:paraId="1EC22123" w14:textId="31780106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 sing the song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My favourite subject </w:t>
            </w:r>
            <w:r w:rsidRPr="00B54105">
              <w:rPr>
                <w:color w:val="auto"/>
                <w:sz w:val="26"/>
                <w:szCs w:val="26"/>
              </w:rPr>
              <w:t>with the correct pronunciation, rhythm and melody.</w:t>
            </w:r>
          </w:p>
        </w:tc>
      </w:tr>
      <w:tr w:rsidR="0030299D" w:rsidRPr="00B54105" w14:paraId="003BECA6" w14:textId="77777777" w:rsidTr="009D0239">
        <w:trPr>
          <w:trHeight w:val="343"/>
        </w:trPr>
        <w:tc>
          <w:tcPr>
            <w:tcW w:w="357" w:type="pct"/>
            <w:vMerge/>
          </w:tcPr>
          <w:p w14:paraId="33D4EAE3" w14:textId="3EB6FEEC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A43C87B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1-3</w:t>
            </w:r>
          </w:p>
        </w:tc>
        <w:tc>
          <w:tcPr>
            <w:tcW w:w="283" w:type="pct"/>
          </w:tcPr>
          <w:p w14:paraId="656ECB22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2676F207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 understand and correctly repeat the sentences in two communicative contexts focusing on asking for and giving reasons for liking a school subject, English. </w:t>
            </w:r>
          </w:p>
          <w:p w14:paraId="3C2FBEB3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 correctly say the words and phrases and use </w:t>
            </w:r>
            <w:r w:rsidRPr="00B54105">
              <w:rPr>
                <w:i/>
                <w:color w:val="auto"/>
                <w:sz w:val="26"/>
                <w:szCs w:val="26"/>
              </w:rPr>
              <w:t>Why do you like ______? – Because I want to be _____</w:t>
            </w:r>
            <w:r w:rsidRPr="00B54105">
              <w:rPr>
                <w:color w:val="auto"/>
                <w:sz w:val="26"/>
                <w:szCs w:val="26"/>
              </w:rPr>
              <w:t xml:space="preserve">. to ask for and give reasons for liking a school subject, English. </w:t>
            </w:r>
          </w:p>
          <w:p w14:paraId="6673B6E2" w14:textId="0EB3AFCC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>Why do you like _____? – Because I want to be _____</w:t>
            </w:r>
            <w:r w:rsidRPr="00B54105">
              <w:rPr>
                <w:color w:val="auto"/>
                <w:sz w:val="26"/>
                <w:szCs w:val="26"/>
              </w:rPr>
              <w:t>. ask for and give reasons for liking a school subject in a freer context.</w:t>
            </w:r>
          </w:p>
        </w:tc>
      </w:tr>
      <w:tr w:rsidR="0030299D" w:rsidRPr="00B54105" w14:paraId="6AF30252" w14:textId="77777777" w:rsidTr="009D0239">
        <w:trPr>
          <w:trHeight w:val="343"/>
        </w:trPr>
        <w:tc>
          <w:tcPr>
            <w:tcW w:w="357" w:type="pct"/>
            <w:vMerge/>
          </w:tcPr>
          <w:p w14:paraId="15F2490A" w14:textId="3C97274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AE8C8F9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4-6</w:t>
            </w:r>
          </w:p>
        </w:tc>
        <w:tc>
          <w:tcPr>
            <w:tcW w:w="283" w:type="pct"/>
          </w:tcPr>
          <w:p w14:paraId="1F72AD1D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2C54EDAA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  listen to and understand four communicative contexts in which pupils give reasons why they like the school subject, and number the correct pictures. </w:t>
            </w:r>
          </w:p>
          <w:p w14:paraId="512E519F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  complete two dialogues about their favourite subjects and the reasons why pupils </w:t>
            </w:r>
            <w:r w:rsidRPr="00B54105">
              <w:rPr>
                <w:color w:val="auto"/>
                <w:sz w:val="26"/>
                <w:szCs w:val="26"/>
              </w:rPr>
              <w:lastRenderedPageBreak/>
              <w:t xml:space="preserve">like them with the help of picture cues. </w:t>
            </w:r>
          </w:p>
          <w:p w14:paraId="0D680776" w14:textId="78FE29CF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  review asking for and giving reasons for liking a subject by playing the game </w:t>
            </w:r>
            <w:r w:rsidRPr="00B54105">
              <w:rPr>
                <w:i/>
                <w:color w:val="auto"/>
                <w:sz w:val="26"/>
                <w:szCs w:val="26"/>
              </w:rPr>
              <w:t>Sentence making</w:t>
            </w:r>
            <w:r w:rsidRPr="00B54105">
              <w:rPr>
                <w:color w:val="auto"/>
                <w:sz w:val="26"/>
                <w:szCs w:val="26"/>
              </w:rPr>
              <w:t xml:space="preserve">.   </w:t>
            </w:r>
          </w:p>
        </w:tc>
      </w:tr>
      <w:tr w:rsidR="0030299D" w:rsidRPr="00B54105" w14:paraId="26D01DAF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07ACF66F" w14:textId="63101F7B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lastRenderedPageBreak/>
              <w:t>14</w:t>
            </w:r>
          </w:p>
        </w:tc>
        <w:tc>
          <w:tcPr>
            <w:tcW w:w="1072" w:type="pct"/>
          </w:tcPr>
          <w:p w14:paraId="1176B082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1-3</w:t>
            </w:r>
          </w:p>
        </w:tc>
        <w:tc>
          <w:tcPr>
            <w:tcW w:w="283" w:type="pct"/>
          </w:tcPr>
          <w:p w14:paraId="115E16D7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BB719AB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 correctly repeat the sounds of the letters </w:t>
            </w:r>
            <w:r w:rsidRPr="00B54105">
              <w:rPr>
                <w:b/>
                <w:i/>
                <w:color w:val="auto"/>
                <w:sz w:val="26"/>
                <w:szCs w:val="26"/>
              </w:rPr>
              <w:t xml:space="preserve">ke </w:t>
            </w:r>
            <w:r w:rsidRPr="00B54105">
              <w:rPr>
                <w:color w:val="auto"/>
                <w:sz w:val="26"/>
                <w:szCs w:val="26"/>
              </w:rPr>
              <w:t xml:space="preserve">and </w:t>
            </w:r>
            <w:r w:rsidRPr="00B54105">
              <w:rPr>
                <w:b/>
                <w:i/>
                <w:color w:val="auto"/>
                <w:sz w:val="26"/>
                <w:szCs w:val="26"/>
              </w:rPr>
              <w:t xml:space="preserve">te </w:t>
            </w:r>
            <w:r w:rsidRPr="00B54105">
              <w:rPr>
                <w:color w:val="auto"/>
                <w:sz w:val="26"/>
                <w:szCs w:val="26"/>
              </w:rPr>
              <w:t xml:space="preserve">in isolation, in the words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like </w:t>
            </w:r>
            <w:r w:rsidRPr="00B54105">
              <w:rPr>
                <w:color w:val="auto"/>
                <w:sz w:val="26"/>
                <w:szCs w:val="26"/>
              </w:rPr>
              <w:t xml:space="preserve">and </w:t>
            </w:r>
            <w:r w:rsidRPr="00B54105">
              <w:rPr>
                <w:i/>
                <w:color w:val="auto"/>
                <w:sz w:val="26"/>
                <w:szCs w:val="26"/>
              </w:rPr>
              <w:t>write</w:t>
            </w:r>
            <w:r w:rsidRPr="00B54105">
              <w:rPr>
                <w:color w:val="auto"/>
                <w:sz w:val="26"/>
                <w:szCs w:val="26"/>
              </w:rPr>
              <w:t xml:space="preserve">, and in the sentences </w:t>
            </w:r>
            <w:r w:rsidRPr="00B54105">
              <w:rPr>
                <w:i/>
                <w:color w:val="auto"/>
                <w:sz w:val="26"/>
                <w:szCs w:val="26"/>
              </w:rPr>
              <w:t>I like English</w:t>
            </w:r>
            <w:r w:rsidRPr="00B54105">
              <w:rPr>
                <w:color w:val="auto"/>
                <w:sz w:val="26"/>
                <w:szCs w:val="26"/>
              </w:rPr>
              <w:t xml:space="preserve">. and </w:t>
            </w:r>
            <w:r w:rsidRPr="00B54105">
              <w:rPr>
                <w:i/>
                <w:color w:val="auto"/>
                <w:sz w:val="26"/>
                <w:szCs w:val="26"/>
              </w:rPr>
              <w:t>Let's write</w:t>
            </w:r>
            <w:r w:rsidRPr="00B54105">
              <w:rPr>
                <w:color w:val="auto"/>
                <w:sz w:val="26"/>
                <w:szCs w:val="26"/>
              </w:rPr>
              <w:t xml:space="preserve">. with the correct pronunciation and intonation. </w:t>
            </w:r>
          </w:p>
          <w:p w14:paraId="7A6089A3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–  identify the target words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like </w:t>
            </w:r>
            <w:r w:rsidRPr="00B54105">
              <w:rPr>
                <w:color w:val="auto"/>
                <w:sz w:val="26"/>
                <w:szCs w:val="26"/>
              </w:rPr>
              <w:t xml:space="preserve">and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write </w:t>
            </w:r>
            <w:r w:rsidRPr="00B54105">
              <w:rPr>
                <w:color w:val="auto"/>
                <w:sz w:val="26"/>
                <w:szCs w:val="26"/>
              </w:rPr>
              <w:t>while listening.</w:t>
            </w:r>
          </w:p>
          <w:p w14:paraId="619EDEA4" w14:textId="648D2E38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–  say the chant with the correct pronunciation and rhythm.</w:t>
            </w:r>
          </w:p>
        </w:tc>
      </w:tr>
      <w:tr w:rsidR="0030299D" w:rsidRPr="00B54105" w14:paraId="36B4513F" w14:textId="77777777" w:rsidTr="009D0239">
        <w:trPr>
          <w:trHeight w:val="343"/>
        </w:trPr>
        <w:tc>
          <w:tcPr>
            <w:tcW w:w="357" w:type="pct"/>
            <w:vMerge/>
          </w:tcPr>
          <w:p w14:paraId="190F8FD4" w14:textId="0679D02D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50D75E9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4-6</w:t>
            </w:r>
          </w:p>
        </w:tc>
        <w:tc>
          <w:tcPr>
            <w:tcW w:w="283" w:type="pct"/>
          </w:tcPr>
          <w:p w14:paraId="70712077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1C5AD7E2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 read a paragraph and decide whether the sentences are true or false. </w:t>
            </w:r>
          </w:p>
          <w:p w14:paraId="6418AE39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 read, understand and complete a paragraph about their favourite subjects. </w:t>
            </w:r>
          </w:p>
          <w:p w14:paraId="3EF7779B" w14:textId="21E0B898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do a survey on their classmates’ favourite subjects and the reasons why they like these subjects and present them to the class</w:t>
            </w:r>
          </w:p>
        </w:tc>
      </w:tr>
      <w:tr w:rsidR="0030299D" w:rsidRPr="00B54105" w14:paraId="496C7490" w14:textId="77777777" w:rsidTr="009D0239">
        <w:trPr>
          <w:trHeight w:val="343"/>
        </w:trPr>
        <w:tc>
          <w:tcPr>
            <w:tcW w:w="357" w:type="pct"/>
            <w:vMerge/>
          </w:tcPr>
          <w:p w14:paraId="3E9DB2DB" w14:textId="61C7FEF2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42E354A6" w14:textId="75E8521D" w:rsidR="0030299D" w:rsidRPr="00B54105" w:rsidRDefault="0030299D" w:rsidP="00F53B0F">
            <w:pPr>
              <w:rPr>
                <w:b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Unit 9: Our sports day</w:t>
            </w:r>
          </w:p>
        </w:tc>
        <w:tc>
          <w:tcPr>
            <w:tcW w:w="283" w:type="pct"/>
          </w:tcPr>
          <w:p w14:paraId="26333D06" w14:textId="5585B230" w:rsidR="0030299D" w:rsidRPr="00B54105" w:rsidRDefault="0030299D" w:rsidP="00F53B0F">
            <w:pPr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6</w:t>
            </w:r>
            <w:r w:rsidR="003C7F2F" w:rsidRPr="00B54105">
              <w:rPr>
                <w:b/>
                <w:i/>
                <w:color w:val="auto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3288" w:type="pct"/>
          </w:tcPr>
          <w:p w14:paraId="16B8C50E" w14:textId="77777777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30299D" w:rsidRPr="00B54105" w14:paraId="65E68F98" w14:textId="77777777" w:rsidTr="009D0239">
        <w:trPr>
          <w:trHeight w:val="343"/>
        </w:trPr>
        <w:tc>
          <w:tcPr>
            <w:tcW w:w="357" w:type="pct"/>
            <w:vMerge/>
          </w:tcPr>
          <w:p w14:paraId="60C0A748" w14:textId="1BE17C6D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59DE4F5E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1-3</w:t>
            </w:r>
          </w:p>
        </w:tc>
        <w:tc>
          <w:tcPr>
            <w:tcW w:w="283" w:type="pct"/>
          </w:tcPr>
          <w:p w14:paraId="4097BDAA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8071EF5" w14:textId="77777777" w:rsidR="0030299D" w:rsidRPr="00B54105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understand and correctly repeat the sentences in two communicative contexts focusing on asking and answering questions about a sports day.</w:t>
            </w:r>
          </w:p>
          <w:p w14:paraId="143B41A6" w14:textId="77777777" w:rsidR="0030299D" w:rsidRPr="00B54105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words and use </w:t>
            </w:r>
            <w:r w:rsidRPr="00B54105">
              <w:rPr>
                <w:i/>
                <w:color w:val="auto"/>
                <w:sz w:val="26"/>
                <w:szCs w:val="26"/>
              </w:rPr>
              <w:t>Is your sports day in ______? – Yes, it is. / No, it isn’t. It’s in ______</w:t>
            </w:r>
            <w:r w:rsidRPr="00B54105">
              <w:rPr>
                <w:color w:val="auto"/>
                <w:sz w:val="26"/>
                <w:szCs w:val="26"/>
              </w:rPr>
              <w:t>. to ask and answer questions about a sports day.</w:t>
            </w:r>
          </w:p>
          <w:p w14:paraId="1853E78B" w14:textId="405229F6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>Is your sports day in ______? – Yes, it is. / No, it isn’t. It’s in ______</w:t>
            </w:r>
            <w:r w:rsidRPr="00B54105">
              <w:rPr>
                <w:color w:val="auto"/>
                <w:sz w:val="26"/>
                <w:szCs w:val="26"/>
              </w:rPr>
              <w:t>. to ask and answer questions about a sports day.</w:t>
            </w:r>
          </w:p>
        </w:tc>
      </w:tr>
      <w:tr w:rsidR="0030299D" w:rsidRPr="00B54105" w14:paraId="56F917C9" w14:textId="77777777" w:rsidTr="009D0239">
        <w:trPr>
          <w:trHeight w:val="343"/>
        </w:trPr>
        <w:tc>
          <w:tcPr>
            <w:tcW w:w="357" w:type="pct"/>
            <w:vMerge/>
          </w:tcPr>
          <w:p w14:paraId="591F9ABA" w14:textId="2ED46D79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C7FA99D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4-6</w:t>
            </w:r>
          </w:p>
        </w:tc>
        <w:tc>
          <w:tcPr>
            <w:tcW w:w="283" w:type="pct"/>
          </w:tcPr>
          <w:p w14:paraId="389AAFEC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1E90DDDB" w14:textId="77777777" w:rsidR="0030299D" w:rsidRPr="00B54105" w:rsidRDefault="0030299D" w:rsidP="00F53B0F">
            <w:pPr>
              <w:tabs>
                <w:tab w:val="left" w:pos="597"/>
              </w:tabs>
              <w:ind w:right="311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three communicative contexts in which characters ask and answer questions about a sports day and match three characters with three correct pictures.</w:t>
            </w:r>
          </w:p>
          <w:p w14:paraId="369BED0E" w14:textId="77777777" w:rsidR="0030299D" w:rsidRPr="00B54105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four target sentence patterns in four exchanges with the help of picture cues.</w:t>
            </w:r>
          </w:p>
          <w:p w14:paraId="215BB9F1" w14:textId="16E20B67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sing the song </w:t>
            </w:r>
            <w:r w:rsidRPr="00B54105">
              <w:rPr>
                <w:i/>
                <w:color w:val="auto"/>
                <w:sz w:val="26"/>
                <w:szCs w:val="26"/>
              </w:rPr>
              <w:t>Our sports day</w:t>
            </w:r>
            <w:r w:rsidRPr="00B54105">
              <w:rPr>
                <w:color w:val="auto"/>
                <w:sz w:val="26"/>
                <w:szCs w:val="26"/>
              </w:rPr>
              <w:t xml:space="preserve"> with the correct pronunciation, rhythm and melody.</w:t>
            </w:r>
          </w:p>
        </w:tc>
      </w:tr>
      <w:tr w:rsidR="0030299D" w:rsidRPr="00B54105" w14:paraId="28C19E50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2D124D91" w14:textId="17E2D7F9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15</w:t>
            </w:r>
          </w:p>
        </w:tc>
        <w:tc>
          <w:tcPr>
            <w:tcW w:w="1072" w:type="pct"/>
          </w:tcPr>
          <w:p w14:paraId="32367B75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1-3</w:t>
            </w:r>
          </w:p>
        </w:tc>
        <w:tc>
          <w:tcPr>
            <w:tcW w:w="283" w:type="pct"/>
          </w:tcPr>
          <w:p w14:paraId="6F2B11CA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303FDB9" w14:textId="77777777" w:rsidR="0030299D" w:rsidRPr="00B54105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understand and correctly repeat the sentences in two communicative contexts focusing on asking and answering questions about when a sports day is.</w:t>
            </w:r>
          </w:p>
          <w:p w14:paraId="3B296DF6" w14:textId="77777777" w:rsidR="0030299D" w:rsidRPr="00B54105" w:rsidRDefault="0030299D" w:rsidP="00F53B0F">
            <w:pPr>
              <w:tabs>
                <w:tab w:val="left" w:pos="597"/>
              </w:tabs>
              <w:spacing w:after="120"/>
              <w:ind w:right="31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words and use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When's your sports day? – It's in ______. </w:t>
            </w:r>
            <w:r w:rsidRPr="00B54105">
              <w:rPr>
                <w:color w:val="auto"/>
                <w:sz w:val="26"/>
                <w:szCs w:val="26"/>
              </w:rPr>
              <w:t xml:space="preserve">to ask </w:t>
            </w:r>
            <w:r w:rsidRPr="00B54105">
              <w:rPr>
                <w:color w:val="auto"/>
                <w:sz w:val="26"/>
                <w:szCs w:val="26"/>
              </w:rPr>
              <w:lastRenderedPageBreak/>
              <w:t>and answer questions about when a sports day is.</w:t>
            </w:r>
          </w:p>
          <w:p w14:paraId="62566DDD" w14:textId="3F6C4258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When's your sports day? – It's in ______. </w:t>
            </w:r>
            <w:r w:rsidRPr="00B54105">
              <w:rPr>
                <w:color w:val="auto"/>
                <w:sz w:val="26"/>
                <w:szCs w:val="26"/>
              </w:rPr>
              <w:t>to ask and answer questions about when a sports day is in a freer context.</w:t>
            </w:r>
          </w:p>
        </w:tc>
      </w:tr>
      <w:tr w:rsidR="0030299D" w:rsidRPr="00B54105" w14:paraId="4930CF2A" w14:textId="77777777" w:rsidTr="009D0239">
        <w:trPr>
          <w:trHeight w:val="343"/>
        </w:trPr>
        <w:tc>
          <w:tcPr>
            <w:tcW w:w="357" w:type="pct"/>
            <w:vMerge/>
          </w:tcPr>
          <w:p w14:paraId="26E3338A" w14:textId="16455642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753CEBC1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4-6</w:t>
            </w:r>
          </w:p>
        </w:tc>
        <w:tc>
          <w:tcPr>
            <w:tcW w:w="283" w:type="pct"/>
          </w:tcPr>
          <w:p w14:paraId="3D2D34EA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8BF21B7" w14:textId="77777777" w:rsidR="0030299D" w:rsidRPr="00B54105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two communicative contexts in which pupils ask and answer questions about when a sports day is and tick the correct pictures.</w:t>
            </w:r>
          </w:p>
          <w:p w14:paraId="677D3F1F" w14:textId="77777777" w:rsidR="0030299D" w:rsidRPr="00B54105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two gapped dialogues with the help of picture cues.</w:t>
            </w:r>
          </w:p>
          <w:p w14:paraId="0A53BAC5" w14:textId="4AEB79B4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review vocabulary for months by playing the game </w:t>
            </w:r>
            <w:r w:rsidRPr="00B54105">
              <w:rPr>
                <w:i/>
                <w:color w:val="auto"/>
                <w:sz w:val="26"/>
                <w:szCs w:val="26"/>
              </w:rPr>
              <w:t>Who’s faster?</w:t>
            </w:r>
          </w:p>
        </w:tc>
      </w:tr>
      <w:tr w:rsidR="0030299D" w:rsidRPr="00B54105" w14:paraId="4F166231" w14:textId="77777777" w:rsidTr="009D0239">
        <w:trPr>
          <w:trHeight w:val="343"/>
        </w:trPr>
        <w:tc>
          <w:tcPr>
            <w:tcW w:w="357" w:type="pct"/>
            <w:vMerge/>
          </w:tcPr>
          <w:p w14:paraId="70884F8D" w14:textId="728FCF1B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3860D77F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1-3</w:t>
            </w:r>
          </w:p>
        </w:tc>
        <w:tc>
          <w:tcPr>
            <w:tcW w:w="283" w:type="pct"/>
          </w:tcPr>
          <w:p w14:paraId="763805F7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541C10D9" w14:textId="77777777" w:rsidR="0030299D" w:rsidRPr="00B54105" w:rsidRDefault="0030299D" w:rsidP="00F53B0F">
            <w:pPr>
              <w:tabs>
                <w:tab w:val="left" w:pos="1122"/>
              </w:tabs>
              <w:spacing w:before="70" w:line="242" w:lineRule="auto"/>
              <w:ind w:right="157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repeat the sounds of the letter </w:t>
            </w:r>
            <w:r w:rsidRPr="00B54105">
              <w:rPr>
                <w:i/>
                <w:color w:val="auto"/>
                <w:sz w:val="26"/>
                <w:szCs w:val="26"/>
              </w:rPr>
              <w:t>y</w:t>
            </w:r>
            <w:r w:rsidRPr="00B54105">
              <w:rPr>
                <w:color w:val="auto"/>
                <w:sz w:val="26"/>
                <w:szCs w:val="26"/>
              </w:rPr>
              <w:t xml:space="preserve"> in isolation, in the word  </w:t>
            </w:r>
            <w:r w:rsidRPr="00B54105">
              <w:rPr>
                <w:i/>
                <w:color w:val="auto"/>
                <w:sz w:val="26"/>
                <w:szCs w:val="26"/>
              </w:rPr>
              <w:t>February</w:t>
            </w:r>
            <w:r w:rsidRPr="00B54105">
              <w:rPr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i/>
                <w:color w:val="auto"/>
                <w:sz w:val="26"/>
                <w:szCs w:val="26"/>
              </w:rPr>
              <w:t>(/i/)</w:t>
            </w:r>
            <w:r w:rsidRPr="00B54105">
              <w:rPr>
                <w:color w:val="auto"/>
                <w:sz w:val="26"/>
                <w:szCs w:val="26"/>
              </w:rPr>
              <w:t xml:space="preserve"> as in the sentence </w:t>
            </w:r>
            <w:r w:rsidRPr="00B54105">
              <w:rPr>
                <w:i/>
                <w:color w:val="auto"/>
                <w:sz w:val="26"/>
                <w:szCs w:val="26"/>
              </w:rPr>
              <w:t>Our sports day is in February</w:t>
            </w:r>
            <w:r w:rsidRPr="00B54105">
              <w:rPr>
                <w:color w:val="auto"/>
                <w:sz w:val="26"/>
                <w:szCs w:val="26"/>
              </w:rPr>
              <w:t xml:space="preserve">, and the word </w:t>
            </w:r>
            <w:r w:rsidRPr="00B54105">
              <w:rPr>
                <w:i/>
                <w:color w:val="auto"/>
                <w:sz w:val="26"/>
                <w:szCs w:val="26"/>
              </w:rPr>
              <w:t>July (/aɪ/)</w:t>
            </w:r>
            <w:r w:rsidRPr="00B54105">
              <w:rPr>
                <w:color w:val="auto"/>
                <w:sz w:val="26"/>
                <w:szCs w:val="26"/>
              </w:rPr>
              <w:t xml:space="preserve">, as in the </w:t>
            </w:r>
            <w:r w:rsidRPr="00B54105">
              <w:rPr>
                <w:i/>
                <w:color w:val="auto"/>
                <w:sz w:val="26"/>
                <w:szCs w:val="26"/>
              </w:rPr>
              <w:t>My birthday is in July</w:t>
            </w:r>
            <w:r w:rsidRPr="00B54105">
              <w:rPr>
                <w:color w:val="auto"/>
                <w:sz w:val="26"/>
                <w:szCs w:val="26"/>
              </w:rPr>
              <w:t xml:space="preserve">. </w:t>
            </w:r>
          </w:p>
          <w:p w14:paraId="5F8F6A0C" w14:textId="77777777" w:rsidR="0030299D" w:rsidRPr="00B54105" w:rsidRDefault="0030299D" w:rsidP="00C52A0A">
            <w:pPr>
              <w:tabs>
                <w:tab w:val="left" w:pos="1122"/>
              </w:tabs>
              <w:spacing w:before="70" w:line="242" w:lineRule="auto"/>
              <w:ind w:right="157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identify the target words </w:t>
            </w:r>
            <w:r w:rsidRPr="00B54105">
              <w:rPr>
                <w:i/>
                <w:color w:val="auto"/>
                <w:sz w:val="26"/>
                <w:szCs w:val="26"/>
              </w:rPr>
              <w:t>July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January</w:t>
            </w:r>
            <w:r w:rsidRPr="00B54105">
              <w:rPr>
                <w:color w:val="auto"/>
                <w:sz w:val="26"/>
                <w:szCs w:val="26"/>
              </w:rPr>
              <w:t xml:space="preserve"> while listening.</w:t>
            </w:r>
          </w:p>
          <w:p w14:paraId="5E49C4F9" w14:textId="4CCC957B" w:rsidR="0030299D" w:rsidRPr="00B54105" w:rsidRDefault="0030299D" w:rsidP="00C52A0A">
            <w:pPr>
              <w:tabs>
                <w:tab w:val="left" w:pos="1122"/>
              </w:tabs>
              <w:spacing w:before="70" w:line="242" w:lineRule="auto"/>
              <w:ind w:right="157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say the chant with the correct rhythm and pronunciation</w:t>
            </w:r>
          </w:p>
        </w:tc>
      </w:tr>
      <w:tr w:rsidR="0030299D" w:rsidRPr="00B54105" w14:paraId="1ABEA880" w14:textId="77777777" w:rsidTr="009D0239">
        <w:trPr>
          <w:trHeight w:val="343"/>
        </w:trPr>
        <w:tc>
          <w:tcPr>
            <w:tcW w:w="357" w:type="pct"/>
            <w:vMerge/>
          </w:tcPr>
          <w:p w14:paraId="28C1D48F" w14:textId="2DEEE30A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F0434DD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4-6</w:t>
            </w:r>
          </w:p>
        </w:tc>
        <w:tc>
          <w:tcPr>
            <w:tcW w:w="283" w:type="pct"/>
          </w:tcPr>
          <w:p w14:paraId="4F6CBDA1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5E8F2D70" w14:textId="77777777" w:rsidR="0030299D" w:rsidRPr="00B54105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read and show understanding of a text by deciding if the statements are true or false. </w:t>
            </w:r>
          </w:p>
          <w:p w14:paraId="35CF0651" w14:textId="77777777" w:rsidR="0030299D" w:rsidRPr="00B54105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read, understand and complete the gapped text about a sports day.</w:t>
            </w:r>
          </w:p>
          <w:p w14:paraId="19B39DEF" w14:textId="62322917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make a sports day poster at home and present them to the class, using the target language.</w:t>
            </w:r>
          </w:p>
        </w:tc>
      </w:tr>
      <w:tr w:rsidR="00E571FA" w:rsidRPr="00B54105" w14:paraId="4FE0307A" w14:textId="77777777" w:rsidTr="009D0239">
        <w:trPr>
          <w:trHeight w:val="343"/>
        </w:trPr>
        <w:tc>
          <w:tcPr>
            <w:tcW w:w="357" w:type="pct"/>
          </w:tcPr>
          <w:p w14:paraId="1F5305B4" w14:textId="77777777" w:rsidR="00F53B0F" w:rsidRPr="00B54105" w:rsidRDefault="00F53B0F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4F0E7DA4" w14:textId="3C609373" w:rsidR="00F53B0F" w:rsidRPr="00B54105" w:rsidRDefault="00F53B0F" w:rsidP="00F53B0F">
            <w:pPr>
              <w:rPr>
                <w:b/>
                <w:i/>
                <w:color w:val="auto"/>
                <w:sz w:val="26"/>
                <w:szCs w:val="26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Unit 10: Our summer holidays</w:t>
            </w:r>
          </w:p>
        </w:tc>
        <w:tc>
          <w:tcPr>
            <w:tcW w:w="283" w:type="pct"/>
          </w:tcPr>
          <w:p w14:paraId="79F6DFB4" w14:textId="5D2B2D8D" w:rsidR="00F53B0F" w:rsidRPr="00B54105" w:rsidRDefault="00F53B0F" w:rsidP="00F53B0F">
            <w:pPr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i/>
                <w:color w:val="auto"/>
                <w:sz w:val="26"/>
                <w:szCs w:val="26"/>
              </w:rPr>
              <w:t>6</w:t>
            </w:r>
            <w:r w:rsidR="003C7F2F" w:rsidRPr="00B54105">
              <w:rPr>
                <w:b/>
                <w:i/>
                <w:color w:val="auto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3288" w:type="pct"/>
          </w:tcPr>
          <w:p w14:paraId="0EF10883" w14:textId="77777777" w:rsidR="00F53B0F" w:rsidRPr="00B54105" w:rsidRDefault="00F53B0F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30299D" w:rsidRPr="00B54105" w14:paraId="4C3F1176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66B09C93" w14:textId="1ED57B5F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16</w:t>
            </w:r>
          </w:p>
        </w:tc>
        <w:tc>
          <w:tcPr>
            <w:tcW w:w="1072" w:type="pct"/>
          </w:tcPr>
          <w:p w14:paraId="20738E98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1-3</w:t>
            </w:r>
          </w:p>
        </w:tc>
        <w:tc>
          <w:tcPr>
            <w:tcW w:w="283" w:type="pct"/>
          </w:tcPr>
          <w:p w14:paraId="0C3212DF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16EBBA70" w14:textId="77777777" w:rsidR="0030299D" w:rsidRPr="00B54105" w:rsidRDefault="0030299D" w:rsidP="00F53B0F">
            <w:pPr>
              <w:tabs>
                <w:tab w:val="left" w:pos="597"/>
              </w:tabs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understand and correctly repeat the sentences in two communicative contexts in which pupils ask and answer questions about if someone was somewhere in the past.</w:t>
            </w:r>
          </w:p>
          <w:p w14:paraId="6C5C1E0C" w14:textId="77777777" w:rsidR="0030299D" w:rsidRPr="00B54105" w:rsidRDefault="0030299D" w:rsidP="00F53B0F">
            <w:pPr>
              <w:tabs>
                <w:tab w:val="left" w:pos="597"/>
              </w:tabs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phrases and use </w:t>
            </w:r>
            <w:r w:rsidRPr="00B54105">
              <w:rPr>
                <w:i/>
                <w:color w:val="auto"/>
                <w:sz w:val="26"/>
                <w:szCs w:val="26"/>
              </w:rPr>
              <w:t>Were you _____ last weekend? – Yes, I was. / No, I wasn’t.</w:t>
            </w:r>
            <w:r w:rsidRPr="00B54105">
              <w:rPr>
                <w:color w:val="auto"/>
                <w:sz w:val="26"/>
                <w:szCs w:val="26"/>
              </w:rPr>
              <w:t xml:space="preserve"> to ask and answer questions about if someone was somewhere in the past. </w:t>
            </w:r>
          </w:p>
          <w:p w14:paraId="780AAA95" w14:textId="24F99784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Were you _____ last weekend? – Yes, I was. / No, I wasn’t. </w:t>
            </w:r>
            <w:r w:rsidRPr="00B54105">
              <w:rPr>
                <w:color w:val="auto"/>
                <w:sz w:val="26"/>
                <w:szCs w:val="26"/>
              </w:rPr>
              <w:t xml:space="preserve">to ask and answer questions about if someone was somewhere in the past in a </w:t>
            </w:r>
            <w:r w:rsidRPr="00B54105">
              <w:rPr>
                <w:color w:val="auto"/>
                <w:sz w:val="26"/>
                <w:szCs w:val="26"/>
              </w:rPr>
              <w:lastRenderedPageBreak/>
              <w:t>freer context.</w:t>
            </w:r>
          </w:p>
        </w:tc>
      </w:tr>
      <w:tr w:rsidR="0030299D" w:rsidRPr="00B54105" w14:paraId="363ABF84" w14:textId="77777777" w:rsidTr="009D0239">
        <w:trPr>
          <w:trHeight w:val="343"/>
        </w:trPr>
        <w:tc>
          <w:tcPr>
            <w:tcW w:w="357" w:type="pct"/>
            <w:vMerge/>
          </w:tcPr>
          <w:p w14:paraId="2A8DB51C" w14:textId="15C00610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1969B377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1: Activity 4-6</w:t>
            </w:r>
          </w:p>
        </w:tc>
        <w:tc>
          <w:tcPr>
            <w:tcW w:w="283" w:type="pct"/>
          </w:tcPr>
          <w:p w14:paraId="071689DE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EE07D26" w14:textId="77777777" w:rsidR="0030299D" w:rsidRPr="00B54105" w:rsidRDefault="0030299D" w:rsidP="00F53B0F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two communicative contexts about if someone was somewhere in the past and tick the correct pictures.</w:t>
            </w:r>
          </w:p>
          <w:p w14:paraId="452DF2FF" w14:textId="77777777" w:rsidR="0030299D" w:rsidRPr="00B54105" w:rsidRDefault="0030299D" w:rsidP="00F53B0F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two gapped sentences and two gapped exchanges with the help of picture cues.</w:t>
            </w:r>
          </w:p>
          <w:p w14:paraId="06B3AE84" w14:textId="0ECFF276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sing the song </w:t>
            </w:r>
            <w:r w:rsidRPr="00B54105">
              <w:rPr>
                <w:i/>
                <w:color w:val="auto"/>
                <w:sz w:val="26"/>
                <w:szCs w:val="26"/>
              </w:rPr>
              <w:t>Were you on the beach yesterday?</w:t>
            </w:r>
            <w:r w:rsidRPr="00B54105">
              <w:rPr>
                <w:color w:val="auto"/>
                <w:sz w:val="26"/>
                <w:szCs w:val="26"/>
              </w:rPr>
              <w:t xml:space="preserve"> with the correct pronunciation, rhythm and melody.</w:t>
            </w:r>
          </w:p>
        </w:tc>
      </w:tr>
      <w:tr w:rsidR="0030299D" w:rsidRPr="00B54105" w14:paraId="5DDC2240" w14:textId="77777777" w:rsidTr="009D0239">
        <w:trPr>
          <w:trHeight w:val="343"/>
        </w:trPr>
        <w:tc>
          <w:tcPr>
            <w:tcW w:w="357" w:type="pct"/>
            <w:vMerge/>
          </w:tcPr>
          <w:p w14:paraId="06D20253" w14:textId="57941F3A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41AFD5B0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1-3</w:t>
            </w:r>
          </w:p>
        </w:tc>
        <w:tc>
          <w:tcPr>
            <w:tcW w:w="283" w:type="pct"/>
          </w:tcPr>
          <w:p w14:paraId="11A588DF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2EA4065D" w14:textId="77777777" w:rsidR="0030299D" w:rsidRPr="00B54105" w:rsidRDefault="0030299D" w:rsidP="00F53B0F">
            <w:pPr>
              <w:tabs>
                <w:tab w:val="left" w:pos="597"/>
              </w:tabs>
              <w:spacing w:line="276" w:lineRule="auto"/>
              <w:ind w:right="-34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understand and correctly repeat the sentences in two communicative contexts focusing on asking and answering questions about where someone was in the past.</w:t>
            </w:r>
          </w:p>
          <w:p w14:paraId="6594EA49" w14:textId="77777777" w:rsidR="0030299D" w:rsidRPr="00B54105" w:rsidRDefault="0030299D" w:rsidP="00F53B0F">
            <w:pPr>
              <w:tabs>
                <w:tab w:val="left" w:pos="597"/>
              </w:tabs>
              <w:spacing w:line="276" w:lineRule="auto"/>
              <w:ind w:right="-34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say the words and use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Where were you last summer? – I was in _____. </w:t>
            </w:r>
            <w:r w:rsidRPr="00B54105">
              <w:rPr>
                <w:color w:val="auto"/>
                <w:sz w:val="26"/>
                <w:szCs w:val="26"/>
              </w:rPr>
              <w:t>to ask and answer questions about where someone was in the past.</w:t>
            </w:r>
          </w:p>
          <w:p w14:paraId="168094E0" w14:textId="1CECDDD2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enhance the correct use of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Where were you last summer? – I was in____. </w:t>
            </w:r>
            <w:r w:rsidRPr="00B54105">
              <w:rPr>
                <w:color w:val="auto"/>
                <w:sz w:val="26"/>
                <w:szCs w:val="26"/>
              </w:rPr>
              <w:t>to ask and answer questions about where someone was in the past in a freer context.</w:t>
            </w:r>
          </w:p>
        </w:tc>
      </w:tr>
      <w:tr w:rsidR="0030299D" w:rsidRPr="00B54105" w14:paraId="1626D843" w14:textId="77777777" w:rsidTr="009D0239">
        <w:trPr>
          <w:trHeight w:val="343"/>
        </w:trPr>
        <w:tc>
          <w:tcPr>
            <w:tcW w:w="357" w:type="pct"/>
            <w:vMerge/>
          </w:tcPr>
          <w:p w14:paraId="611AD906" w14:textId="3433EEBC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5E04AAF9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2: Activity 4-6</w:t>
            </w:r>
          </w:p>
        </w:tc>
        <w:tc>
          <w:tcPr>
            <w:tcW w:w="283" w:type="pct"/>
          </w:tcPr>
          <w:p w14:paraId="741FEC98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15B4DA3" w14:textId="77777777" w:rsidR="0030299D" w:rsidRPr="00B54105" w:rsidRDefault="0030299D" w:rsidP="00F53B0F">
            <w:pPr>
              <w:tabs>
                <w:tab w:val="left" w:pos="597"/>
              </w:tabs>
              <w:spacing w:line="276" w:lineRule="auto"/>
              <w:ind w:right="312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listen to and understand four communicative contexts about where someone was in the past and match the correct pictures.</w:t>
            </w:r>
          </w:p>
          <w:p w14:paraId="26BE18A5" w14:textId="77777777" w:rsidR="0030299D" w:rsidRPr="00B54105" w:rsidRDefault="0030299D" w:rsidP="00F53B0F">
            <w:pPr>
              <w:tabs>
                <w:tab w:val="left" w:pos="597"/>
              </w:tabs>
              <w:spacing w:line="276" w:lineRule="auto"/>
              <w:ind w:right="312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complete two gapped dialogues with the help of picture cues.</w:t>
            </w:r>
          </w:p>
          <w:p w14:paraId="07C470C5" w14:textId="161930DE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review target words to make sentences about where someone was in the past by playing the game </w:t>
            </w:r>
            <w:r w:rsidRPr="00B54105">
              <w:rPr>
                <w:i/>
                <w:color w:val="auto"/>
                <w:sz w:val="26"/>
                <w:szCs w:val="26"/>
              </w:rPr>
              <w:t>Making sentences</w:t>
            </w:r>
          </w:p>
        </w:tc>
      </w:tr>
      <w:tr w:rsidR="0030299D" w:rsidRPr="00B54105" w14:paraId="37CBA709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6B4339A2" w14:textId="50120426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17</w:t>
            </w:r>
          </w:p>
        </w:tc>
        <w:tc>
          <w:tcPr>
            <w:tcW w:w="1072" w:type="pct"/>
          </w:tcPr>
          <w:p w14:paraId="0D06FE01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1-3</w:t>
            </w:r>
          </w:p>
        </w:tc>
        <w:tc>
          <w:tcPr>
            <w:tcW w:w="283" w:type="pct"/>
          </w:tcPr>
          <w:p w14:paraId="604B3378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6865DD67" w14:textId="77777777" w:rsidR="0030299D" w:rsidRPr="00B54105" w:rsidRDefault="0030299D" w:rsidP="00F53B0F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correctly repeat the sounds of letters </w:t>
            </w:r>
            <w:r w:rsidRPr="00B54105">
              <w:rPr>
                <w:i/>
                <w:color w:val="auto"/>
                <w:sz w:val="26"/>
                <w:szCs w:val="26"/>
              </w:rPr>
              <w:t>ere</w:t>
            </w:r>
            <w:r w:rsidRPr="00B54105">
              <w:rPr>
                <w:color w:val="auto"/>
                <w:sz w:val="26"/>
                <w:szCs w:val="26"/>
              </w:rPr>
              <w:t xml:space="preserve"> in isolation, in the word </w:t>
            </w:r>
            <w:r w:rsidRPr="00B54105">
              <w:rPr>
                <w:i/>
                <w:color w:val="auto"/>
                <w:sz w:val="26"/>
                <w:szCs w:val="26"/>
              </w:rPr>
              <w:t>were</w:t>
            </w:r>
            <w:r w:rsidRPr="00B54105">
              <w:rPr>
                <w:color w:val="auto"/>
                <w:sz w:val="26"/>
                <w:szCs w:val="26"/>
              </w:rPr>
              <w:t xml:space="preserve"> (/ə/) as in the sentence </w:t>
            </w:r>
            <w:r w:rsidRPr="00B54105">
              <w:rPr>
                <w:i/>
                <w:color w:val="auto"/>
                <w:sz w:val="26"/>
                <w:szCs w:val="26"/>
              </w:rPr>
              <w:t xml:space="preserve">Were you on the beach last summer? </w:t>
            </w:r>
            <w:r w:rsidRPr="00B54105">
              <w:rPr>
                <w:color w:val="auto"/>
                <w:sz w:val="26"/>
                <w:szCs w:val="26"/>
              </w:rPr>
              <w:t xml:space="preserve">and the word </w:t>
            </w:r>
            <w:r w:rsidRPr="00B54105">
              <w:rPr>
                <w:i/>
                <w:color w:val="auto"/>
                <w:sz w:val="26"/>
                <w:szCs w:val="26"/>
              </w:rPr>
              <w:t>where</w:t>
            </w:r>
            <w:r w:rsidRPr="00B54105">
              <w:rPr>
                <w:color w:val="auto"/>
                <w:sz w:val="26"/>
                <w:szCs w:val="26"/>
              </w:rPr>
              <w:t xml:space="preserve"> (/eə/) as in </w:t>
            </w:r>
            <w:r w:rsidRPr="00B54105">
              <w:rPr>
                <w:i/>
                <w:color w:val="auto"/>
                <w:sz w:val="26"/>
                <w:szCs w:val="26"/>
              </w:rPr>
              <w:t>Where were you last weekend?</w:t>
            </w:r>
          </w:p>
          <w:p w14:paraId="26EBA631" w14:textId="77777777" w:rsidR="0030299D" w:rsidRPr="00B54105" w:rsidRDefault="0030299D" w:rsidP="00F53B0F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identify the target words </w:t>
            </w:r>
            <w:r w:rsidRPr="00B54105">
              <w:rPr>
                <w:i/>
                <w:color w:val="auto"/>
                <w:sz w:val="26"/>
                <w:szCs w:val="26"/>
              </w:rPr>
              <w:t>where</w:t>
            </w:r>
            <w:r w:rsidRPr="00B54105">
              <w:rPr>
                <w:color w:val="auto"/>
                <w:sz w:val="26"/>
                <w:szCs w:val="26"/>
              </w:rPr>
              <w:t xml:space="preserve"> and </w:t>
            </w:r>
            <w:r w:rsidRPr="00B54105">
              <w:rPr>
                <w:i/>
                <w:color w:val="auto"/>
                <w:sz w:val="26"/>
                <w:szCs w:val="26"/>
              </w:rPr>
              <w:t>were</w:t>
            </w:r>
            <w:r w:rsidRPr="00B54105">
              <w:rPr>
                <w:color w:val="auto"/>
                <w:sz w:val="26"/>
                <w:szCs w:val="26"/>
              </w:rPr>
              <w:t xml:space="preserve"> while listening.</w:t>
            </w:r>
          </w:p>
          <w:p w14:paraId="40026AE5" w14:textId="39535D40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say the chant with the correct rhythm and pronunciation.</w:t>
            </w:r>
          </w:p>
        </w:tc>
      </w:tr>
      <w:tr w:rsidR="0030299D" w:rsidRPr="00B54105" w14:paraId="1B781CE7" w14:textId="77777777" w:rsidTr="009D0239">
        <w:trPr>
          <w:trHeight w:val="343"/>
        </w:trPr>
        <w:tc>
          <w:tcPr>
            <w:tcW w:w="357" w:type="pct"/>
            <w:vMerge/>
          </w:tcPr>
          <w:p w14:paraId="1AD3E7ED" w14:textId="2E609B20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4E7538E7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Lesson 3: Activity 4-6</w:t>
            </w:r>
          </w:p>
        </w:tc>
        <w:tc>
          <w:tcPr>
            <w:tcW w:w="283" w:type="pct"/>
          </w:tcPr>
          <w:p w14:paraId="0214CC8A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4BBFCD3" w14:textId="77777777" w:rsidR="0030299D" w:rsidRPr="00B54105" w:rsidRDefault="0030299D" w:rsidP="00F53B0F">
            <w:pPr>
              <w:tabs>
                <w:tab w:val="left" w:pos="597"/>
              </w:tabs>
              <w:ind w:right="312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rFonts w:ascii="Tahoma" w:hAnsi="Tahoma" w:cs="Tahoma"/>
                <w:color w:val="auto"/>
                <w:sz w:val="26"/>
                <w:szCs w:val="26"/>
              </w:rPr>
              <w:t>﻿</w:t>
            </w:r>
            <w:r w:rsidRPr="00B54105">
              <w:rPr>
                <w:color w:val="auto"/>
                <w:sz w:val="26"/>
                <w:szCs w:val="26"/>
              </w:rPr>
              <w:t>- read two texts and complete the sentences about Mai’s and Tony’s summer holidays.</w:t>
            </w:r>
          </w:p>
          <w:p w14:paraId="2ADF0CBC" w14:textId="77777777" w:rsidR="0030299D" w:rsidRPr="00B54105" w:rsidRDefault="0030299D" w:rsidP="00F53B0F">
            <w:pPr>
              <w:tabs>
                <w:tab w:val="left" w:pos="597"/>
              </w:tabs>
              <w:ind w:right="314"/>
              <w:jc w:val="both"/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 xml:space="preserve">- read and complete a gapped paragraph about where someone was on holiday in </w:t>
            </w:r>
            <w:r w:rsidRPr="00B54105">
              <w:rPr>
                <w:color w:val="auto"/>
                <w:sz w:val="26"/>
                <w:szCs w:val="26"/>
              </w:rPr>
              <w:lastRenderedPageBreak/>
              <w:t>the previous summer.</w:t>
            </w:r>
          </w:p>
          <w:p w14:paraId="72F77CB5" w14:textId="49F85938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make a mind map of where pupils were on holiday in the previous summer and use the notes to make a presentation to the class.</w:t>
            </w:r>
          </w:p>
        </w:tc>
      </w:tr>
      <w:tr w:rsidR="0030299D" w:rsidRPr="00B54105" w14:paraId="42A32847" w14:textId="77777777" w:rsidTr="009D0239">
        <w:trPr>
          <w:trHeight w:val="343"/>
        </w:trPr>
        <w:tc>
          <w:tcPr>
            <w:tcW w:w="357" w:type="pct"/>
            <w:vMerge/>
          </w:tcPr>
          <w:p w14:paraId="69F978BF" w14:textId="5171DE8E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229A2562" w14:textId="77777777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Review 2</w:t>
            </w:r>
          </w:p>
        </w:tc>
        <w:tc>
          <w:tcPr>
            <w:tcW w:w="283" w:type="pct"/>
          </w:tcPr>
          <w:p w14:paraId="0E98ECF5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578399C6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color w:val="auto"/>
                <w:sz w:val="26"/>
                <w:szCs w:val="26"/>
              </w:rPr>
            </w:pPr>
            <w:r w:rsidRPr="00B54105">
              <w:rPr>
                <w:rFonts w:eastAsia="Times New Roman"/>
                <w:color w:val="auto"/>
                <w:sz w:val="26"/>
                <w:szCs w:val="26"/>
              </w:rPr>
              <w:t>* correctly use the following sentence patterns: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br/>
            </w: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>+ Where’s your school? – It’s in the ______.</w:t>
            </w: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br/>
              <w:t>+ How many ____ are there at your school? – There is / are ____.</w:t>
            </w:r>
          </w:p>
          <w:p w14:paraId="6EAF385D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>+ What’s your favourite subject? – It’s ____.</w:t>
            </w:r>
          </w:p>
          <w:p w14:paraId="53123627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>+ Is your sports day in ____? – Yes, it is. / No, it isn't. It's in ____.</w:t>
            </w:r>
          </w:p>
          <w:p w14:paraId="7CB4656F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>+ When's your sports day? – It's in ____.</w:t>
            </w:r>
          </w:p>
          <w:p w14:paraId="2FA4496A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>+ Were you ____ last weekend? – Yes, I was. / No, I wasn't.</w:t>
            </w:r>
          </w:p>
          <w:p w14:paraId="4CA1252C" w14:textId="77777777" w:rsidR="0030299D" w:rsidRPr="00B54105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>+ Where were you last summer? – I was in ____.</w:t>
            </w:r>
          </w:p>
          <w:p w14:paraId="5D1BF5A1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rFonts w:eastAsia="Times New Roman"/>
                <w:color w:val="auto"/>
                <w:sz w:val="26"/>
                <w:szCs w:val="26"/>
              </w:rPr>
              <w:t>*correctly use the following sentence patterns:</w:t>
            </w:r>
            <w:r w:rsidRPr="00B54105">
              <w:rPr>
                <w:rFonts w:eastAsia="Times New Roman"/>
                <w:color w:val="auto"/>
                <w:sz w:val="26"/>
                <w:szCs w:val="26"/>
              </w:rPr>
              <w:br/>
            </w: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>+ What subjects do you have today? – I have ____.</w:t>
            </w:r>
          </w:p>
          <w:p w14:paraId="14AB09DE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>+ When do you have ____? – I have it on ____.</w:t>
            </w:r>
          </w:p>
          <w:p w14:paraId="00A63E1A" w14:textId="77777777" w:rsidR="0030299D" w:rsidRPr="00B54105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rFonts w:eastAsia="Times New Roman"/>
                <w:i/>
                <w:color w:val="auto"/>
                <w:sz w:val="26"/>
                <w:szCs w:val="26"/>
              </w:rPr>
              <w:t>+ Is your sports day in ____? – Yes, it is. / No, it isn't. It's in ____.</w:t>
            </w:r>
          </w:p>
          <w:p w14:paraId="1BC72A01" w14:textId="7F4B988B" w:rsidR="0030299D" w:rsidRPr="00B54105" w:rsidRDefault="0030299D" w:rsidP="00C52A0A">
            <w:pPr>
              <w:tabs>
                <w:tab w:val="left" w:pos="594"/>
              </w:tabs>
              <w:spacing w:after="120"/>
              <w:ind w:right="312"/>
              <w:rPr>
                <w:i/>
                <w:color w:val="auto"/>
                <w:sz w:val="26"/>
                <w:szCs w:val="26"/>
              </w:rPr>
            </w:pPr>
            <w:r w:rsidRPr="00B54105">
              <w:rPr>
                <w:i/>
                <w:color w:val="auto"/>
                <w:sz w:val="26"/>
                <w:szCs w:val="26"/>
              </w:rPr>
              <w:t>+ Where were you last summer? – I was in ____.</w:t>
            </w:r>
          </w:p>
        </w:tc>
      </w:tr>
      <w:tr w:rsidR="0030299D" w:rsidRPr="00B54105" w14:paraId="4C400184" w14:textId="77777777" w:rsidTr="009D0239">
        <w:trPr>
          <w:trHeight w:val="343"/>
        </w:trPr>
        <w:tc>
          <w:tcPr>
            <w:tcW w:w="357" w:type="pct"/>
            <w:vMerge/>
          </w:tcPr>
          <w:p w14:paraId="084D0350" w14:textId="50F78919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0D84CD89" w14:textId="3BCA0080" w:rsidR="0030299D" w:rsidRPr="00B54105" w:rsidRDefault="0030299D" w:rsidP="00F53B0F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Extension activity</w:t>
            </w:r>
          </w:p>
        </w:tc>
        <w:tc>
          <w:tcPr>
            <w:tcW w:w="283" w:type="pct"/>
          </w:tcPr>
          <w:p w14:paraId="3ACDC076" w14:textId="77777777" w:rsidR="0030299D" w:rsidRPr="00B54105" w:rsidRDefault="0030299D" w:rsidP="00F53B0F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25D317C" w14:textId="67EE8B94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- read and match two reading texts with pictures of the countryside and the city, and identify the features of the countryside and the city.</w:t>
            </w:r>
            <w:r w:rsidRPr="00B54105">
              <w:rPr>
                <w:color w:val="auto"/>
                <w:sz w:val="26"/>
                <w:szCs w:val="26"/>
              </w:rPr>
              <w:br/>
              <w:t>- distinguish the features of the city and the countryside.</w:t>
            </w:r>
            <w:r w:rsidRPr="00B54105">
              <w:rPr>
                <w:color w:val="auto"/>
                <w:sz w:val="26"/>
                <w:szCs w:val="26"/>
              </w:rPr>
              <w:br/>
              <w:t xml:space="preserve">- revise the target vocabulary and sentence patterns by playing </w:t>
            </w:r>
            <w:r w:rsidRPr="00B54105">
              <w:rPr>
                <w:i/>
                <w:color w:val="auto"/>
                <w:sz w:val="26"/>
                <w:szCs w:val="26"/>
              </w:rPr>
              <w:t>Board</w:t>
            </w:r>
            <w:r w:rsidRPr="00B54105">
              <w:rPr>
                <w:color w:val="auto"/>
                <w:sz w:val="26"/>
                <w:szCs w:val="26"/>
              </w:rPr>
              <w:t xml:space="preserve"> </w:t>
            </w:r>
            <w:r w:rsidRPr="00B54105">
              <w:rPr>
                <w:i/>
                <w:color w:val="auto"/>
                <w:sz w:val="26"/>
                <w:szCs w:val="26"/>
              </w:rPr>
              <w:t>game</w:t>
            </w:r>
            <w:r w:rsidRPr="00B54105">
              <w:rPr>
                <w:color w:val="auto"/>
                <w:sz w:val="26"/>
                <w:szCs w:val="26"/>
              </w:rPr>
              <w:t>.</w:t>
            </w:r>
          </w:p>
        </w:tc>
      </w:tr>
      <w:tr w:rsidR="0030299D" w:rsidRPr="00B54105" w14:paraId="1D6EB05E" w14:textId="77777777" w:rsidTr="009D0239">
        <w:trPr>
          <w:trHeight w:val="343"/>
        </w:trPr>
        <w:tc>
          <w:tcPr>
            <w:tcW w:w="357" w:type="pct"/>
            <w:vMerge w:val="restart"/>
          </w:tcPr>
          <w:p w14:paraId="4E8709E2" w14:textId="7C762181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18</w:t>
            </w:r>
          </w:p>
        </w:tc>
        <w:tc>
          <w:tcPr>
            <w:tcW w:w="1072" w:type="pct"/>
          </w:tcPr>
          <w:p w14:paraId="2D930748" w14:textId="77777777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Review</w:t>
            </w:r>
          </w:p>
        </w:tc>
        <w:tc>
          <w:tcPr>
            <w:tcW w:w="283" w:type="pct"/>
          </w:tcPr>
          <w:p w14:paraId="7C8B295F" w14:textId="77777777" w:rsidR="0030299D" w:rsidRPr="00B54105" w:rsidRDefault="0030299D" w:rsidP="00EA6F6C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01BF2803" w14:textId="5B6DC11C" w:rsidR="0030299D" w:rsidRPr="00B54105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rFonts w:eastAsia="Calibri"/>
                <w:color w:val="auto"/>
                <w:sz w:val="26"/>
                <w:szCs w:val="26"/>
              </w:rPr>
              <w:t xml:space="preserve"> Review vocabulary and model sentences from unit 1 to 5</w:t>
            </w:r>
          </w:p>
        </w:tc>
      </w:tr>
      <w:tr w:rsidR="0030299D" w:rsidRPr="00B54105" w14:paraId="1AAE8140" w14:textId="77777777" w:rsidTr="009D0239">
        <w:trPr>
          <w:trHeight w:val="343"/>
        </w:trPr>
        <w:tc>
          <w:tcPr>
            <w:tcW w:w="357" w:type="pct"/>
            <w:vMerge/>
          </w:tcPr>
          <w:p w14:paraId="3A70BF3F" w14:textId="5A054F68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1265AE1A" w14:textId="77777777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Review</w:t>
            </w:r>
          </w:p>
        </w:tc>
        <w:tc>
          <w:tcPr>
            <w:tcW w:w="283" w:type="pct"/>
          </w:tcPr>
          <w:p w14:paraId="61D4E998" w14:textId="77777777" w:rsidR="0030299D" w:rsidRPr="00B54105" w:rsidRDefault="0030299D" w:rsidP="00EA6F6C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4012575E" w14:textId="10A4ECBA" w:rsidR="0030299D" w:rsidRPr="00B54105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  <w:r w:rsidRPr="00B54105">
              <w:rPr>
                <w:rFonts w:eastAsia="Calibri"/>
                <w:color w:val="auto"/>
                <w:sz w:val="26"/>
                <w:szCs w:val="26"/>
              </w:rPr>
              <w:t>Review vocabulary and model sentences from unit 6 to 10</w:t>
            </w:r>
          </w:p>
        </w:tc>
      </w:tr>
      <w:tr w:rsidR="0030299D" w:rsidRPr="00B54105" w14:paraId="300C7377" w14:textId="77777777" w:rsidTr="009D0239">
        <w:trPr>
          <w:trHeight w:val="343"/>
        </w:trPr>
        <w:tc>
          <w:tcPr>
            <w:tcW w:w="357" w:type="pct"/>
            <w:vMerge/>
          </w:tcPr>
          <w:p w14:paraId="33A12E65" w14:textId="63BE3580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497DB0BB" w14:textId="77777777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Test 1</w:t>
            </w:r>
          </w:p>
        </w:tc>
        <w:tc>
          <w:tcPr>
            <w:tcW w:w="283" w:type="pct"/>
          </w:tcPr>
          <w:p w14:paraId="75F1E02E" w14:textId="77777777" w:rsidR="0030299D" w:rsidRPr="00B54105" w:rsidRDefault="0030299D" w:rsidP="00EA6F6C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5B323447" w14:textId="77777777" w:rsidR="0030299D" w:rsidRPr="00B54105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30299D" w:rsidRPr="00B54105" w14:paraId="3DB383B7" w14:textId="77777777" w:rsidTr="009D0239">
        <w:trPr>
          <w:trHeight w:val="343"/>
        </w:trPr>
        <w:tc>
          <w:tcPr>
            <w:tcW w:w="357" w:type="pct"/>
            <w:vMerge/>
          </w:tcPr>
          <w:p w14:paraId="68B676BE" w14:textId="7FE5CA24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72" w:type="pct"/>
          </w:tcPr>
          <w:p w14:paraId="3AF6410C" w14:textId="77777777" w:rsidR="0030299D" w:rsidRPr="00B54105" w:rsidRDefault="0030299D" w:rsidP="00EA6F6C">
            <w:pPr>
              <w:rPr>
                <w:b/>
                <w:color w:val="auto"/>
                <w:sz w:val="26"/>
                <w:szCs w:val="26"/>
              </w:rPr>
            </w:pPr>
            <w:r w:rsidRPr="00B54105">
              <w:rPr>
                <w:b/>
                <w:color w:val="auto"/>
                <w:sz w:val="26"/>
                <w:szCs w:val="26"/>
              </w:rPr>
              <w:t>Correct Test 1</w:t>
            </w:r>
          </w:p>
        </w:tc>
        <w:tc>
          <w:tcPr>
            <w:tcW w:w="283" w:type="pct"/>
          </w:tcPr>
          <w:p w14:paraId="142A4407" w14:textId="77777777" w:rsidR="0030299D" w:rsidRPr="00B54105" w:rsidRDefault="0030299D" w:rsidP="00EA6F6C">
            <w:pPr>
              <w:rPr>
                <w:color w:val="auto"/>
                <w:sz w:val="26"/>
                <w:szCs w:val="26"/>
              </w:rPr>
            </w:pPr>
            <w:r w:rsidRPr="00B5410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288" w:type="pct"/>
          </w:tcPr>
          <w:p w14:paraId="34806BC7" w14:textId="77777777" w:rsidR="0030299D" w:rsidRPr="00B54105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</w:tbl>
    <w:p w14:paraId="2AD0D5D4" w14:textId="77777777" w:rsidR="004917C3" w:rsidRPr="00B54105" w:rsidRDefault="004917C3" w:rsidP="00845A0B">
      <w:pPr>
        <w:rPr>
          <w:rFonts w:ascii="Times New Roman" w:hAnsi="Times New Roman" w:cs="Times New Roman"/>
          <w:sz w:val="26"/>
          <w:szCs w:val="26"/>
        </w:rPr>
      </w:pPr>
    </w:p>
    <w:p w14:paraId="71807BC6" w14:textId="77777777" w:rsidR="005576E4" w:rsidRPr="00B54105" w:rsidRDefault="005576E4" w:rsidP="005576E4">
      <w:pPr>
        <w:rPr>
          <w:rFonts w:ascii="Times New Roman" w:eastAsia="Times New Roman" w:hAnsi="Times New Roman" w:cs="Times New Roman"/>
          <w:sz w:val="26"/>
          <w:szCs w:val="26"/>
        </w:rPr>
      </w:pPr>
      <w:r w:rsidRPr="00B5410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HỌC KÌ 2:</w:t>
      </w:r>
      <w:r w:rsidRPr="00B54105">
        <w:rPr>
          <w:rFonts w:ascii="Times New Roman" w:eastAsia="Times New Roman" w:hAnsi="Times New Roman" w:cs="Times New Roman"/>
          <w:sz w:val="26"/>
          <w:szCs w:val="26"/>
        </w:rPr>
        <w:t xml:space="preserve">      17 tuần x 4 tiết = 68 tiết</w:t>
      </w:r>
    </w:p>
    <w:p w14:paraId="691943E7" w14:textId="77777777" w:rsidR="005576E4" w:rsidRPr="00B54105" w:rsidRDefault="005576E4" w:rsidP="005576E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541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835"/>
        <w:gridCol w:w="850"/>
        <w:gridCol w:w="9072"/>
      </w:tblGrid>
      <w:tr w:rsidR="00E571FA" w:rsidRPr="00B54105" w14:paraId="36AA1DDB" w14:textId="77777777" w:rsidTr="009D0239">
        <w:trPr>
          <w:trHeight w:val="343"/>
        </w:trPr>
        <w:tc>
          <w:tcPr>
            <w:tcW w:w="988" w:type="dxa"/>
          </w:tcPr>
          <w:p w14:paraId="094EE131" w14:textId="21617C27" w:rsidR="005576E4" w:rsidRPr="00B54105" w:rsidRDefault="003C7F2F" w:rsidP="00507F35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Tuần</w:t>
            </w:r>
          </w:p>
        </w:tc>
        <w:tc>
          <w:tcPr>
            <w:tcW w:w="2835" w:type="dxa"/>
          </w:tcPr>
          <w:p w14:paraId="3221DA56" w14:textId="77777777" w:rsidR="005576E4" w:rsidRPr="00B54105" w:rsidRDefault="005576E4" w:rsidP="00507F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học </w:t>
            </w:r>
          </w:p>
        </w:tc>
        <w:tc>
          <w:tcPr>
            <w:tcW w:w="850" w:type="dxa"/>
          </w:tcPr>
          <w:p w14:paraId="57C1DE4C" w14:textId="77777777" w:rsidR="005576E4" w:rsidRPr="00B54105" w:rsidRDefault="005576E4" w:rsidP="00507F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tiết </w:t>
            </w:r>
          </w:p>
        </w:tc>
        <w:tc>
          <w:tcPr>
            <w:tcW w:w="9072" w:type="dxa"/>
          </w:tcPr>
          <w:p w14:paraId="4379E745" w14:textId="77777777" w:rsidR="005576E4" w:rsidRPr="00B54105" w:rsidRDefault="005576E4" w:rsidP="00507F3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E571FA" w:rsidRPr="00B54105" w14:paraId="1F68F65C" w14:textId="77777777" w:rsidTr="009D0239">
        <w:trPr>
          <w:trHeight w:val="343"/>
        </w:trPr>
        <w:tc>
          <w:tcPr>
            <w:tcW w:w="988" w:type="dxa"/>
          </w:tcPr>
          <w:p w14:paraId="37482197" w14:textId="77777777" w:rsidR="005576E4" w:rsidRPr="00B54105" w:rsidRDefault="005576E4" w:rsidP="00507F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653D7F2F" w14:textId="3529BBB7" w:rsidR="005576E4" w:rsidRPr="00B54105" w:rsidRDefault="004E6464" w:rsidP="00507F3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Unit 11: My home</w:t>
            </w:r>
          </w:p>
        </w:tc>
        <w:tc>
          <w:tcPr>
            <w:tcW w:w="850" w:type="dxa"/>
          </w:tcPr>
          <w:p w14:paraId="03452C68" w14:textId="2ED5A56A" w:rsidR="005576E4" w:rsidRPr="00B54105" w:rsidRDefault="005576E4" w:rsidP="00507F3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="003C7F2F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9072" w:type="dxa"/>
          </w:tcPr>
          <w:p w14:paraId="0FC54EB4" w14:textId="77777777" w:rsidR="005576E4" w:rsidRPr="00B54105" w:rsidRDefault="005576E4" w:rsidP="00507F3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99D" w:rsidRPr="00B54105" w14:paraId="49E15932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18BFDCEC" w14:textId="331201A1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14:paraId="138B17BD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1-3</w:t>
            </w:r>
          </w:p>
        </w:tc>
        <w:tc>
          <w:tcPr>
            <w:tcW w:w="850" w:type="dxa"/>
          </w:tcPr>
          <w:p w14:paraId="5A1A6482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25061D6" w14:textId="77777777" w:rsidR="0030299D" w:rsidRPr="00B54105" w:rsidRDefault="0030299D" w:rsidP="00C5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</w:rPr>
              <w:t>-</w:t>
            </w:r>
            <w:r w:rsidRPr="00B54105">
              <w:rPr>
                <w:color w:val="242021"/>
                <w:sz w:val="26"/>
                <w:szCs w:val="26"/>
              </w:rPr>
              <w:t xml:space="preserve"> </w:t>
            </w:r>
            <w:r w:rsidRPr="00B54105">
              <w:rPr>
                <w:color w:val="000000"/>
                <w:sz w:val="26"/>
                <w:szCs w:val="26"/>
              </w:rPr>
              <w:t>understand and correctly repeat the sentences in two communicative contexts</w:t>
            </w:r>
            <w:r w:rsidRPr="00B54105">
              <w:rPr>
                <w:color w:val="242021"/>
                <w:sz w:val="26"/>
                <w:szCs w:val="26"/>
              </w:rPr>
              <w:t xml:space="preserve"> </w:t>
            </w:r>
            <w:r w:rsidRPr="00B54105">
              <w:rPr>
                <w:color w:val="000000"/>
                <w:sz w:val="26"/>
                <w:szCs w:val="26"/>
              </w:rPr>
              <w:t>(pictures) in which characters ask and answer the question about where Mary lives.</w:t>
            </w:r>
            <w:r w:rsidRPr="00B54105">
              <w:rPr>
                <w:color w:val="242021"/>
                <w:sz w:val="26"/>
                <w:szCs w:val="26"/>
              </w:rPr>
              <w:br/>
            </w:r>
            <w:r w:rsidRPr="00B54105">
              <w:rPr>
                <w:color w:val="000000"/>
                <w:sz w:val="26"/>
                <w:szCs w:val="26"/>
              </w:rPr>
              <w:t>-</w:t>
            </w:r>
            <w:r w:rsidRPr="00B54105">
              <w:rPr>
                <w:color w:val="242021"/>
                <w:sz w:val="26"/>
                <w:szCs w:val="26"/>
              </w:rPr>
              <w:t xml:space="preserve"> </w:t>
            </w:r>
            <w:r w:rsidRPr="00B54105">
              <w:rPr>
                <w:color w:val="000000"/>
                <w:sz w:val="26"/>
                <w:szCs w:val="26"/>
              </w:rPr>
              <w:t xml:space="preserve">correctly say the phrases and use </w:t>
            </w:r>
            <w:r w:rsidRPr="00B54105">
              <w:rPr>
                <w:i/>
                <w:iCs/>
                <w:color w:val="242021"/>
                <w:sz w:val="26"/>
                <w:szCs w:val="26"/>
              </w:rPr>
              <w:t>Where do you live? – I live _____.</w:t>
            </w:r>
            <w:r w:rsidRPr="00B54105">
              <w:rPr>
                <w:b/>
                <w:bCs/>
                <w:color w:val="242021"/>
                <w:sz w:val="26"/>
                <w:szCs w:val="26"/>
              </w:rPr>
              <w:t xml:space="preserve"> </w:t>
            </w:r>
            <w:r w:rsidRPr="00B54105">
              <w:rPr>
                <w:color w:val="000000"/>
                <w:sz w:val="26"/>
                <w:szCs w:val="26"/>
              </w:rPr>
              <w:t>to ask and answer</w:t>
            </w:r>
            <w:r w:rsidRPr="00B54105">
              <w:rPr>
                <w:color w:val="242021"/>
                <w:sz w:val="26"/>
                <w:szCs w:val="26"/>
              </w:rPr>
              <w:t xml:space="preserve"> </w:t>
            </w:r>
            <w:r w:rsidRPr="00B54105">
              <w:rPr>
                <w:color w:val="000000"/>
                <w:sz w:val="26"/>
                <w:szCs w:val="26"/>
              </w:rPr>
              <w:t>questions about where someone lives.</w:t>
            </w:r>
          </w:p>
          <w:p w14:paraId="75188CE0" w14:textId="20C61AA6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enhance the correct use of </w:t>
            </w:r>
            <w:r w:rsidRPr="00B54105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>Where do you live? – I live _____.</w:t>
            </w:r>
            <w:r w:rsidRPr="00B54105">
              <w:rPr>
                <w:rFonts w:ascii="Times New Roman" w:hAnsi="Times New Roman" w:cs="Times New Roman"/>
                <w:b/>
                <w:bCs/>
                <w:color w:val="242021"/>
                <w:sz w:val="26"/>
                <w:szCs w:val="26"/>
              </w:rPr>
              <w:t xml:space="preserve">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to ask and answer</w:t>
            </w:r>
            <w:r w:rsidRPr="00B54105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questions about where someone lives in a freer context.</w:t>
            </w:r>
          </w:p>
        </w:tc>
      </w:tr>
      <w:tr w:rsidR="0030299D" w:rsidRPr="00B54105" w14:paraId="745E5C40" w14:textId="77777777" w:rsidTr="009D0239">
        <w:trPr>
          <w:trHeight w:val="343"/>
        </w:trPr>
        <w:tc>
          <w:tcPr>
            <w:tcW w:w="988" w:type="dxa"/>
            <w:vMerge/>
          </w:tcPr>
          <w:p w14:paraId="6527BBB0" w14:textId="655D2440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05837B0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4-6</w:t>
            </w:r>
          </w:p>
        </w:tc>
        <w:tc>
          <w:tcPr>
            <w:tcW w:w="850" w:type="dxa"/>
          </w:tcPr>
          <w:p w14:paraId="135D323B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6AF91151" w14:textId="0A71DC24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</w:t>
            </w:r>
            <w:r w:rsidR="0030299D" w:rsidRPr="00B54105">
              <w:rPr>
                <w:color w:val="000000"/>
                <w:sz w:val="26"/>
                <w:szCs w:val="26"/>
              </w:rPr>
              <w:t>listen to and understand four communicative contexts in which the characters talk</w:t>
            </w:r>
            <w:r w:rsidR="0030299D" w:rsidRPr="00B54105">
              <w:rPr>
                <w:color w:val="242021"/>
                <w:sz w:val="26"/>
                <w:szCs w:val="26"/>
              </w:rPr>
              <w:t xml:space="preserve"> </w:t>
            </w:r>
            <w:r w:rsidR="0030299D" w:rsidRPr="00B54105">
              <w:rPr>
                <w:color w:val="000000"/>
                <w:sz w:val="26"/>
                <w:szCs w:val="26"/>
              </w:rPr>
              <w:t>about where they live and tick or cross the correct pictures.</w:t>
            </w:r>
          </w:p>
          <w:p w14:paraId="701A4769" w14:textId="2A1E2363" w:rsidR="0030299D" w:rsidRPr="00B54105" w:rsidRDefault="00B54105" w:rsidP="00C52A0A">
            <w:pPr>
              <w:pStyle w:val="NormalWeb"/>
              <w:spacing w:before="0" w:beforeAutospacing="0" w:after="0" w:afterAutospacing="0"/>
              <w:ind w:right="3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0299D" w:rsidRPr="00B54105">
              <w:rPr>
                <w:sz w:val="26"/>
                <w:szCs w:val="26"/>
              </w:rPr>
              <w:t xml:space="preserve"> complete four gapped exchanges with the help of picture cues. </w:t>
            </w:r>
          </w:p>
          <w:p w14:paraId="32AEBB90" w14:textId="3B327211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practise the target vocabulary and sentence patterns by playing the game </w:t>
            </w:r>
            <w:r w:rsidRPr="00B54105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Whispering.</w:t>
            </w:r>
          </w:p>
        </w:tc>
      </w:tr>
      <w:tr w:rsidR="0030299D" w:rsidRPr="00B54105" w14:paraId="6995E5BE" w14:textId="77777777" w:rsidTr="009D0239">
        <w:trPr>
          <w:trHeight w:val="343"/>
        </w:trPr>
        <w:tc>
          <w:tcPr>
            <w:tcW w:w="988" w:type="dxa"/>
            <w:vMerge/>
          </w:tcPr>
          <w:p w14:paraId="6305F464" w14:textId="7EC43F25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67D84F4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1-3</w:t>
            </w:r>
          </w:p>
        </w:tc>
        <w:tc>
          <w:tcPr>
            <w:tcW w:w="850" w:type="dxa"/>
          </w:tcPr>
          <w:p w14:paraId="486282AB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94ED7CF" w14:textId="28449F2D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color w:val="000000"/>
                <w:sz w:val="26"/>
                <w:szCs w:val="26"/>
              </w:rPr>
              <w:t>understand and correctly repeat the sentences in two communicative contexts (pictures) in which characters ask and answer the question about what a place is like.</w:t>
            </w:r>
          </w:p>
          <w:p w14:paraId="00B9EDAE" w14:textId="7B6D3985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sz w:val="26"/>
                <w:szCs w:val="26"/>
              </w:rPr>
              <w:t xml:space="preserve">correctly say the phrases and use </w:t>
            </w:r>
            <w:r w:rsidR="0030299D" w:rsidRPr="00B54105">
              <w:rPr>
                <w:i/>
                <w:iCs/>
                <w:sz w:val="26"/>
                <w:szCs w:val="26"/>
              </w:rPr>
              <w:t>What’s the _____ like? – It’s _____.</w:t>
            </w:r>
            <w:r w:rsidR="0030299D" w:rsidRPr="00B54105">
              <w:rPr>
                <w:sz w:val="26"/>
                <w:szCs w:val="26"/>
              </w:rPr>
              <w:t xml:space="preserve"> to ask and answer questions about what a place is like.</w:t>
            </w:r>
          </w:p>
          <w:p w14:paraId="52D251B8" w14:textId="77DFD8A4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enhance the correct use of </w:t>
            </w:r>
            <w:r w:rsidRPr="00B54105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>What’s the _____ like? – It’s _____.</w:t>
            </w:r>
            <w:r w:rsidRPr="00B54105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to ask and answer questions about what a place is like in a freer context.</w:t>
            </w:r>
          </w:p>
        </w:tc>
      </w:tr>
      <w:tr w:rsidR="0030299D" w:rsidRPr="00B54105" w14:paraId="304B5334" w14:textId="77777777" w:rsidTr="009D0239">
        <w:trPr>
          <w:trHeight w:val="343"/>
        </w:trPr>
        <w:tc>
          <w:tcPr>
            <w:tcW w:w="988" w:type="dxa"/>
            <w:vMerge/>
          </w:tcPr>
          <w:p w14:paraId="369BAB6D" w14:textId="086E1913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0D0C42AD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4-6</w:t>
            </w:r>
          </w:p>
        </w:tc>
        <w:tc>
          <w:tcPr>
            <w:tcW w:w="850" w:type="dxa"/>
          </w:tcPr>
          <w:p w14:paraId="2A66A4AA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618700C4" w14:textId="4C23D615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color w:val="000000"/>
                <w:sz w:val="26"/>
                <w:szCs w:val="26"/>
              </w:rPr>
              <w:t>listen to and understand two communicative contexts in which characters ask and answer questions about what a place is like and tick the correct pictures.</w:t>
            </w:r>
          </w:p>
          <w:p w14:paraId="133547E2" w14:textId="70DF9353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sz w:val="26"/>
                <w:szCs w:val="26"/>
              </w:rPr>
              <w:t>complete two gapped exchanges with the help of picture cues. </w:t>
            </w:r>
          </w:p>
          <w:p w14:paraId="153513F5" w14:textId="7E13530F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sing the song </w:t>
            </w:r>
            <w:r w:rsidRPr="00B54105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My house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with the correct pronunciation, rhythm and melody.</w:t>
            </w:r>
          </w:p>
        </w:tc>
      </w:tr>
      <w:tr w:rsidR="0030299D" w:rsidRPr="00B54105" w14:paraId="4077AAEE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54C3CA61" w14:textId="2846EB69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14:paraId="7637D8EE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1-3</w:t>
            </w:r>
          </w:p>
        </w:tc>
        <w:tc>
          <w:tcPr>
            <w:tcW w:w="850" w:type="dxa"/>
          </w:tcPr>
          <w:p w14:paraId="578A1FAA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6665BDD" w14:textId="6C07101F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color w:val="000000"/>
                <w:sz w:val="26"/>
                <w:szCs w:val="26"/>
              </w:rPr>
              <w:t>correctly pronounce the sounds of the letters i and ee in isolation, in the words big and street, and in the sentences They live in a big village., and They live in Green Street.;</w:t>
            </w:r>
          </w:p>
          <w:p w14:paraId="5FDEF909" w14:textId="7E130BD3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i</w:t>
            </w:r>
            <w:r w:rsidR="0030299D" w:rsidRPr="00B54105">
              <w:rPr>
                <w:sz w:val="26"/>
                <w:szCs w:val="26"/>
              </w:rPr>
              <w:t>dentify the specific information by listening 2 sentences to identify the target word;</w:t>
            </w:r>
          </w:p>
          <w:p w14:paraId="6B6C9AB3" w14:textId="0CC45C31" w:rsidR="0030299D" w:rsidRPr="00B54105" w:rsidRDefault="00B54105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>erform the chant in interesting ways, using appropriate and meaningful gestures;</w:t>
            </w:r>
          </w:p>
        </w:tc>
      </w:tr>
      <w:tr w:rsidR="0030299D" w:rsidRPr="00B54105" w14:paraId="4D6A603A" w14:textId="77777777" w:rsidTr="009D0239">
        <w:trPr>
          <w:trHeight w:val="343"/>
        </w:trPr>
        <w:tc>
          <w:tcPr>
            <w:tcW w:w="988" w:type="dxa"/>
            <w:vMerge/>
          </w:tcPr>
          <w:p w14:paraId="49E5530A" w14:textId="3A33E0C0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DAF73A8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4-6</w:t>
            </w:r>
          </w:p>
        </w:tc>
        <w:tc>
          <w:tcPr>
            <w:tcW w:w="850" w:type="dxa"/>
          </w:tcPr>
          <w:p w14:paraId="4EF4E9BE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395E018E" w14:textId="3A0949B2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i</w:t>
            </w:r>
            <w:r w:rsidR="0030299D" w:rsidRPr="00B54105">
              <w:rPr>
                <w:color w:val="000000"/>
                <w:sz w:val="26"/>
                <w:szCs w:val="26"/>
              </w:rPr>
              <w:t>dentify the specific information by scanning the text and circle the correct answers;</w:t>
            </w:r>
          </w:p>
          <w:p w14:paraId="3A785735" w14:textId="77777777" w:rsid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write about their home;</w:t>
            </w:r>
          </w:p>
          <w:p w14:paraId="7DC36E46" w14:textId="2F35B263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sz w:val="26"/>
                <w:szCs w:val="26"/>
              </w:rPr>
              <w:t>Present pictures to the class at the Project time;</w:t>
            </w:r>
          </w:p>
        </w:tc>
      </w:tr>
      <w:tr w:rsidR="0030299D" w:rsidRPr="00B54105" w14:paraId="307A4937" w14:textId="77777777" w:rsidTr="009D0239">
        <w:trPr>
          <w:trHeight w:val="343"/>
        </w:trPr>
        <w:tc>
          <w:tcPr>
            <w:tcW w:w="988" w:type="dxa"/>
            <w:vMerge/>
          </w:tcPr>
          <w:p w14:paraId="04FA6106" w14:textId="4A6D6C18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1468CF64" w14:textId="0537B091" w:rsidR="0030299D" w:rsidRPr="00B54105" w:rsidRDefault="0030299D" w:rsidP="00C52A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Unit 12: Jobs</w:t>
            </w:r>
          </w:p>
        </w:tc>
        <w:tc>
          <w:tcPr>
            <w:tcW w:w="850" w:type="dxa"/>
          </w:tcPr>
          <w:p w14:paraId="13E8E940" w14:textId="1BBB23DC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="003C7F2F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9072" w:type="dxa"/>
          </w:tcPr>
          <w:p w14:paraId="6948FF62" w14:textId="77777777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99D" w:rsidRPr="00B54105" w14:paraId="2E04A1CE" w14:textId="77777777" w:rsidTr="009D0239">
        <w:trPr>
          <w:trHeight w:val="343"/>
        </w:trPr>
        <w:tc>
          <w:tcPr>
            <w:tcW w:w="988" w:type="dxa"/>
            <w:vMerge/>
          </w:tcPr>
          <w:p w14:paraId="5E578B0F" w14:textId="6C8B2D9E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5F7EB49C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1-3</w:t>
            </w:r>
          </w:p>
        </w:tc>
        <w:tc>
          <w:tcPr>
            <w:tcW w:w="850" w:type="dxa"/>
          </w:tcPr>
          <w:p w14:paraId="1AE3AFAC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34B7EB38" w14:textId="1A90C2D2" w:rsidR="0030299D" w:rsidRPr="00B54105" w:rsidRDefault="00B54105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understand and correctly repeat the sentences in two communicative contexts in which pupils ask and answer the questions about the job of a family member. </w:t>
            </w:r>
          </w:p>
          <w:p w14:paraId="0EC79D56" w14:textId="2252200F" w:rsidR="0030299D" w:rsidRPr="00B54105" w:rsidRDefault="00B54105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 correctly say the words and use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What does he / she do?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He’s / She’s _____.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questions about jobs. </w:t>
            </w:r>
          </w:p>
          <w:p w14:paraId="70B01438" w14:textId="27833526" w:rsidR="0030299D" w:rsidRPr="00B54105" w:rsidRDefault="00B54105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 enhance the correct use of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What does he / she do?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He's / She's _____.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>to ask and answer questions about jobs in a freer context.</w:t>
            </w:r>
          </w:p>
        </w:tc>
      </w:tr>
      <w:tr w:rsidR="0030299D" w:rsidRPr="00B54105" w14:paraId="4E6B5837" w14:textId="77777777" w:rsidTr="009D0239">
        <w:trPr>
          <w:trHeight w:val="343"/>
        </w:trPr>
        <w:tc>
          <w:tcPr>
            <w:tcW w:w="988" w:type="dxa"/>
            <w:vMerge/>
          </w:tcPr>
          <w:p w14:paraId="02C02040" w14:textId="0AF1E0F1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1FA1E482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4-6</w:t>
            </w:r>
          </w:p>
        </w:tc>
        <w:tc>
          <w:tcPr>
            <w:tcW w:w="850" w:type="dxa"/>
          </w:tcPr>
          <w:p w14:paraId="20C81DFB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5D387D8E" w14:textId="02126D0C" w:rsidR="0030299D" w:rsidRPr="00B54105" w:rsidRDefault="00B54105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 listen to and understand four communicative contexts in which pupils ask and answer questions about the jobs of family members.  </w:t>
            </w:r>
          </w:p>
          <w:p w14:paraId="5B35A5EC" w14:textId="113577DD" w:rsidR="0030299D" w:rsidRPr="00B54105" w:rsidRDefault="00B54105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> complete four gapped exchanges with the help of picture cues.</w:t>
            </w:r>
          </w:p>
          <w:p w14:paraId="5580EF5B" w14:textId="79D92318" w:rsidR="0030299D" w:rsidRPr="00B54105" w:rsidRDefault="00B54105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sing the song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My lovely family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with the correct pronunciation, rhythm and melody. </w:t>
            </w:r>
          </w:p>
        </w:tc>
      </w:tr>
      <w:tr w:rsidR="0030299D" w:rsidRPr="00B54105" w14:paraId="3B31AFBD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07240DE0" w14:textId="0B9099D8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21</w:t>
            </w:r>
          </w:p>
        </w:tc>
        <w:tc>
          <w:tcPr>
            <w:tcW w:w="2835" w:type="dxa"/>
          </w:tcPr>
          <w:p w14:paraId="0D350054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1-3</w:t>
            </w:r>
          </w:p>
        </w:tc>
        <w:tc>
          <w:tcPr>
            <w:tcW w:w="850" w:type="dxa"/>
          </w:tcPr>
          <w:p w14:paraId="455A4199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79558353" w14:textId="0D42ED92" w:rsidR="0030299D" w:rsidRPr="00B54105" w:rsidRDefault="00B54105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understand and correctly repeat the sentences in two communicative contexts in which pupils ask and answer questions about the place of work of a family member. </w:t>
            </w:r>
          </w:p>
          <w:p w14:paraId="6560C5FD" w14:textId="341DC2FC" w:rsidR="00B54105" w:rsidRDefault="00B54105" w:rsidP="00B541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 correctly say the phrases and use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Where does he / she work? – He / She works _____.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questions about places of work.</w:t>
            </w:r>
          </w:p>
          <w:p w14:paraId="2DB606DA" w14:textId="4C986070" w:rsidR="0030299D" w:rsidRPr="00B54105" w:rsidRDefault="00B54105" w:rsidP="00B541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 enhance the correct use of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Where does he / she work? – He / She works _____.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questions about places of work in a freer context. </w:t>
            </w:r>
          </w:p>
        </w:tc>
      </w:tr>
      <w:tr w:rsidR="0030299D" w:rsidRPr="00B54105" w14:paraId="20B2C2E6" w14:textId="77777777" w:rsidTr="009D0239">
        <w:trPr>
          <w:trHeight w:val="343"/>
        </w:trPr>
        <w:tc>
          <w:tcPr>
            <w:tcW w:w="988" w:type="dxa"/>
            <w:vMerge/>
          </w:tcPr>
          <w:p w14:paraId="7C2FB7A1" w14:textId="423D9C5F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DA490C0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4-6</w:t>
            </w:r>
          </w:p>
        </w:tc>
        <w:tc>
          <w:tcPr>
            <w:tcW w:w="850" w:type="dxa"/>
          </w:tcPr>
          <w:p w14:paraId="3D51F9EE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D47F273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 listen to and understand two communicative contexts in which pupils ask and answer questions about jobs and workplaces of family members and tick the correct pictures. </w:t>
            </w:r>
          </w:p>
          <w:p w14:paraId="3C2CFF78" w14:textId="71544579" w:rsidR="0030299D" w:rsidRPr="00B54105" w:rsidRDefault="00B54105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complete two gapped exchanges with the help of picture cues. </w:t>
            </w:r>
          </w:p>
          <w:p w14:paraId="608D1D88" w14:textId="663D5C86" w:rsidR="0030299D" w:rsidRPr="00B54105" w:rsidRDefault="00B54105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 practise using the target vocabulary and sentence patterns by playing the game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Guessing game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0299D" w:rsidRPr="00B54105" w14:paraId="786C2FAE" w14:textId="77777777" w:rsidTr="009D0239">
        <w:trPr>
          <w:trHeight w:val="343"/>
        </w:trPr>
        <w:tc>
          <w:tcPr>
            <w:tcW w:w="988" w:type="dxa"/>
            <w:vMerge/>
          </w:tcPr>
          <w:p w14:paraId="04EBB8E4" w14:textId="4214CEC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6220B34E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1-3</w:t>
            </w:r>
          </w:p>
        </w:tc>
        <w:tc>
          <w:tcPr>
            <w:tcW w:w="850" w:type="dxa"/>
          </w:tcPr>
          <w:p w14:paraId="1B8BA52F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3E361226" w14:textId="78C61E32" w:rsidR="0030299D" w:rsidRPr="00B54105" w:rsidRDefault="00B54105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correctly repeat the sounds of the letters </w:t>
            </w:r>
            <w:r w:rsidR="0030299D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ar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r w:rsidR="0030299D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ur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in isolation, in the words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farmer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nurse,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and in the sentences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My father is a farmer.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My mother is a nurse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>with correct pronunciation and intonation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14:paraId="15951E47" w14:textId="77777777" w:rsidR="00B54105" w:rsidRDefault="00B54105" w:rsidP="00B541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identify the target words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farmer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r w:rsidR="0030299D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nurse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while listening. </w:t>
            </w:r>
          </w:p>
          <w:p w14:paraId="228F8EF6" w14:textId="14B75566" w:rsidR="0030299D" w:rsidRPr="00B54105" w:rsidRDefault="00B54105" w:rsidP="00B541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 say the chant with the correct pronunciation and rhythm. </w:t>
            </w:r>
          </w:p>
        </w:tc>
      </w:tr>
      <w:tr w:rsidR="0030299D" w:rsidRPr="00B54105" w14:paraId="4EBF5E69" w14:textId="77777777" w:rsidTr="009D0239">
        <w:trPr>
          <w:trHeight w:val="343"/>
        </w:trPr>
        <w:tc>
          <w:tcPr>
            <w:tcW w:w="988" w:type="dxa"/>
            <w:vMerge/>
          </w:tcPr>
          <w:p w14:paraId="696E2EE1" w14:textId="321A9054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3095391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4-6</w:t>
            </w:r>
          </w:p>
        </w:tc>
        <w:tc>
          <w:tcPr>
            <w:tcW w:w="850" w:type="dxa"/>
          </w:tcPr>
          <w:p w14:paraId="57D7B5BF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69541C77" w14:textId="5D02FBD8" w:rsidR="0030299D" w:rsidRPr="00B54105" w:rsidRDefault="00B54105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 read and show understanding of the text by filling in the gaps in the table. </w:t>
            </w:r>
          </w:p>
          <w:p w14:paraId="5AD4DE5D" w14:textId="25266874" w:rsidR="0030299D" w:rsidRPr="00B54105" w:rsidRDefault="00B54105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use the target language to complete a gapped text about pupils’ family members. </w:t>
            </w:r>
          </w:p>
          <w:p w14:paraId="3805BA0D" w14:textId="7ED5A211" w:rsidR="0030299D" w:rsidRPr="00B54105" w:rsidRDefault="00B54105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0299D" w:rsidRPr="00B54105">
              <w:rPr>
                <w:rFonts w:ascii="Times New Roman" w:hAnsi="Times New Roman" w:cs="Times New Roman"/>
                <w:sz w:val="26"/>
                <w:szCs w:val="26"/>
              </w:rPr>
              <w:t>collect photos or draw pictures of family members at home and present them to the class by using the target language.</w:t>
            </w:r>
          </w:p>
        </w:tc>
      </w:tr>
      <w:tr w:rsidR="00C52A0A" w:rsidRPr="00B54105" w14:paraId="13117A40" w14:textId="77777777" w:rsidTr="009D0239">
        <w:trPr>
          <w:trHeight w:val="343"/>
        </w:trPr>
        <w:tc>
          <w:tcPr>
            <w:tcW w:w="988" w:type="dxa"/>
          </w:tcPr>
          <w:p w14:paraId="1E95CC3F" w14:textId="77777777" w:rsidR="00C52A0A" w:rsidRPr="00B54105" w:rsidRDefault="00C52A0A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3C94827" w14:textId="684C48A2" w:rsidR="00C52A0A" w:rsidRPr="00B54105" w:rsidRDefault="009D0239" w:rsidP="00C52A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Unit 13: 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A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p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a</w:t>
            </w:r>
            <w:r w:rsidR="00C52A0A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rance</w:t>
            </w:r>
          </w:p>
        </w:tc>
        <w:tc>
          <w:tcPr>
            <w:tcW w:w="850" w:type="dxa"/>
          </w:tcPr>
          <w:p w14:paraId="0BE1F403" w14:textId="54D253C9" w:rsidR="00C52A0A" w:rsidRPr="00B54105" w:rsidRDefault="00C52A0A" w:rsidP="00C52A0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="003C7F2F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9072" w:type="dxa"/>
          </w:tcPr>
          <w:p w14:paraId="765AC3AB" w14:textId="77777777" w:rsidR="00C52A0A" w:rsidRPr="00B54105" w:rsidRDefault="00C52A0A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99D" w:rsidRPr="00B54105" w14:paraId="7DD63395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208B97EF" w14:textId="7DF23F5F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14:paraId="26506585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1-3</w:t>
            </w:r>
          </w:p>
        </w:tc>
        <w:tc>
          <w:tcPr>
            <w:tcW w:w="850" w:type="dxa"/>
          </w:tcPr>
          <w:p w14:paraId="755373E8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97C52FC" w14:textId="65AB64E3" w:rsidR="00D32EE0" w:rsidRPr="00D32EE0" w:rsidRDefault="00B54105" w:rsidP="00B541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D32EE0" w:rsidRPr="00D32E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understand and correctly repeat the sentences in two communicative contexts focusing on asking and answering questions about someone’s appearance.</w:t>
            </w:r>
          </w:p>
          <w:p w14:paraId="51883DA6" w14:textId="7B265DE3" w:rsidR="00D32EE0" w:rsidRPr="00B54105" w:rsidRDefault="00B54105" w:rsidP="00B5410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="00D32EE0" w:rsidRPr="00B5410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correctly say the words and use </w:t>
            </w:r>
            <w:r w:rsidR="00D32EE0" w:rsidRPr="00B54105">
              <w:rPr>
                <w:rFonts w:ascii="Times New Roman" w:eastAsia="Times New Roman" w:hAnsi="Times New Roman" w:cs="Times New Roman"/>
                <w:i/>
                <w:iCs/>
                <w:color w:val="231F20"/>
                <w:sz w:val="26"/>
                <w:szCs w:val="26"/>
              </w:rPr>
              <w:t>What does he / she look like? – He’s / She’s _____.</w:t>
            </w:r>
            <w:r w:rsidR="00D32EE0" w:rsidRPr="00B5410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to ask and answer questions about someone’s appearance.</w:t>
            </w:r>
          </w:p>
          <w:p w14:paraId="283E6C87" w14:textId="5D674970" w:rsidR="0030299D" w:rsidRPr="00B54105" w:rsidRDefault="00B54105" w:rsidP="00B5410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="00D32EE0" w:rsidRPr="00B5410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enhance the correct use of </w:t>
            </w:r>
            <w:r w:rsidR="00D32EE0" w:rsidRPr="00B54105">
              <w:rPr>
                <w:rFonts w:ascii="Times New Roman" w:eastAsia="Times New Roman" w:hAnsi="Times New Roman" w:cs="Times New Roman"/>
                <w:i/>
                <w:iCs/>
                <w:color w:val="231F20"/>
                <w:sz w:val="26"/>
                <w:szCs w:val="26"/>
              </w:rPr>
              <w:t>What does he / she look like? – He’s / She’s _____.</w:t>
            </w:r>
            <w:r w:rsidR="00D32EE0" w:rsidRPr="00B5410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to ask and answer questions about someone’s appearance in a freer context.</w:t>
            </w:r>
          </w:p>
        </w:tc>
      </w:tr>
      <w:tr w:rsidR="0030299D" w:rsidRPr="00B54105" w14:paraId="2B2267F7" w14:textId="77777777" w:rsidTr="009D0239">
        <w:trPr>
          <w:trHeight w:val="343"/>
        </w:trPr>
        <w:tc>
          <w:tcPr>
            <w:tcW w:w="988" w:type="dxa"/>
            <w:vMerge/>
          </w:tcPr>
          <w:p w14:paraId="1D85D258" w14:textId="00EE878A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31E32D25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4-6</w:t>
            </w:r>
          </w:p>
        </w:tc>
        <w:tc>
          <w:tcPr>
            <w:tcW w:w="850" w:type="dxa"/>
          </w:tcPr>
          <w:p w14:paraId="7347C09A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557E114A" w14:textId="4504D6A6" w:rsidR="00D32EE0" w:rsidRPr="00B54105" w:rsidRDefault="00B54105" w:rsidP="00B5410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D32EE0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listen to and understand two communicative contexts in which characters ask and answer questions about a family member’s appearance, and tick the correct pictures.</w:t>
            </w:r>
          </w:p>
          <w:p w14:paraId="606A3732" w14:textId="158DF46C" w:rsidR="00D32EE0" w:rsidRPr="00D32EE0" w:rsidRDefault="00B54105" w:rsidP="00B541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="00D32EE0" w:rsidRPr="00D32EE0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complete the target sentence patterns in four exchanges about appearance with the help of picture cues.</w:t>
            </w:r>
          </w:p>
          <w:p w14:paraId="04361DD0" w14:textId="7C43FDDB" w:rsidR="0030299D" w:rsidRPr="00B54105" w:rsidRDefault="00B54105" w:rsidP="00B5410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="00D32EE0" w:rsidRPr="00B5410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sing the song </w:t>
            </w:r>
            <w:r w:rsidR="00D32EE0" w:rsidRPr="00B54105">
              <w:rPr>
                <w:rFonts w:ascii="Times New Roman" w:eastAsia="Times New Roman" w:hAnsi="Times New Roman" w:cs="Times New Roman"/>
                <w:i/>
                <w:iCs/>
                <w:color w:val="231F20"/>
                <w:sz w:val="26"/>
                <w:szCs w:val="26"/>
              </w:rPr>
              <w:t>What do your parents look like?</w:t>
            </w:r>
            <w:r w:rsidR="00D32EE0" w:rsidRPr="00B5410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with the correct pronunciation, rhythm and melody.</w:t>
            </w:r>
          </w:p>
        </w:tc>
      </w:tr>
      <w:tr w:rsidR="0030299D" w:rsidRPr="00B54105" w14:paraId="0A2987FE" w14:textId="77777777" w:rsidTr="009D0239">
        <w:trPr>
          <w:trHeight w:val="343"/>
        </w:trPr>
        <w:tc>
          <w:tcPr>
            <w:tcW w:w="988" w:type="dxa"/>
            <w:vMerge/>
          </w:tcPr>
          <w:p w14:paraId="61FB396F" w14:textId="2217A0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DD734D5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1-3</w:t>
            </w:r>
          </w:p>
        </w:tc>
        <w:tc>
          <w:tcPr>
            <w:tcW w:w="850" w:type="dxa"/>
          </w:tcPr>
          <w:p w14:paraId="4412C398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D92C81F" w14:textId="3A435AF2" w:rsidR="00D32EE0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color w:val="231F20"/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D32EE0" w:rsidRPr="00B54105">
              <w:rPr>
                <w:color w:val="000000"/>
                <w:sz w:val="26"/>
                <w:szCs w:val="26"/>
              </w:rPr>
              <w:t xml:space="preserve">understand and correctly repeat the sentences in two communicative contexts focusing on asking and answering questions about someone’s appearance, using the verb </w:t>
            </w:r>
            <w:r w:rsidR="00D32EE0" w:rsidRPr="00B54105">
              <w:rPr>
                <w:i/>
                <w:iCs/>
                <w:color w:val="000000"/>
                <w:sz w:val="26"/>
                <w:szCs w:val="26"/>
              </w:rPr>
              <w:t>has</w:t>
            </w:r>
            <w:r w:rsidR="00D32EE0" w:rsidRPr="00B54105">
              <w:rPr>
                <w:color w:val="000000"/>
                <w:sz w:val="26"/>
                <w:szCs w:val="26"/>
              </w:rPr>
              <w:t>.</w:t>
            </w:r>
          </w:p>
          <w:p w14:paraId="23141BF0" w14:textId="4C50B94D" w:rsidR="00D32EE0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color w:val="231F20"/>
                <w:sz w:val="26"/>
                <w:szCs w:val="26"/>
              </w:rPr>
            </w:pPr>
            <w:r w:rsidRPr="00B54105">
              <w:rPr>
                <w:color w:val="231F20"/>
                <w:sz w:val="26"/>
                <w:szCs w:val="26"/>
                <w:lang w:val="vi-VN"/>
              </w:rPr>
              <w:t xml:space="preserve">- </w:t>
            </w:r>
            <w:r w:rsidR="00D32EE0" w:rsidRPr="00B54105">
              <w:rPr>
                <w:color w:val="231F20"/>
                <w:sz w:val="26"/>
                <w:szCs w:val="26"/>
              </w:rPr>
              <w:t xml:space="preserve">correctly say the phrases and use </w:t>
            </w:r>
            <w:r w:rsidR="00D32EE0" w:rsidRPr="00B54105">
              <w:rPr>
                <w:i/>
                <w:iCs/>
                <w:color w:val="231F20"/>
                <w:sz w:val="26"/>
                <w:szCs w:val="26"/>
              </w:rPr>
              <w:t xml:space="preserve">What does he / she look like? – He / She has _____. </w:t>
            </w:r>
            <w:r w:rsidR="00D32EE0" w:rsidRPr="00B54105">
              <w:rPr>
                <w:color w:val="231F20"/>
                <w:sz w:val="26"/>
                <w:szCs w:val="26"/>
              </w:rPr>
              <w:t>to ask and answer questions about someone’s appearance.</w:t>
            </w:r>
          </w:p>
          <w:p w14:paraId="66349448" w14:textId="1D87CB8A" w:rsidR="0030299D" w:rsidRPr="00B54105" w:rsidRDefault="00B54105" w:rsidP="00B54105">
            <w:pPr>
              <w:pStyle w:val="NormalWeb"/>
              <w:spacing w:before="0" w:after="0"/>
              <w:textAlignment w:val="baseline"/>
              <w:rPr>
                <w:color w:val="231F20"/>
                <w:sz w:val="26"/>
                <w:szCs w:val="26"/>
              </w:rPr>
            </w:pPr>
            <w:r w:rsidRPr="00B54105">
              <w:rPr>
                <w:color w:val="231F20"/>
                <w:sz w:val="26"/>
                <w:szCs w:val="26"/>
                <w:lang w:val="vi-VN"/>
              </w:rPr>
              <w:t xml:space="preserve">- </w:t>
            </w:r>
            <w:r w:rsidR="00D32EE0" w:rsidRPr="00B54105">
              <w:rPr>
                <w:color w:val="231F20"/>
                <w:sz w:val="26"/>
                <w:szCs w:val="26"/>
              </w:rPr>
              <w:t xml:space="preserve">enhance the correct use of </w:t>
            </w:r>
            <w:r w:rsidR="00D32EE0" w:rsidRPr="00B54105">
              <w:rPr>
                <w:i/>
                <w:iCs/>
                <w:color w:val="231F20"/>
                <w:sz w:val="26"/>
                <w:szCs w:val="26"/>
              </w:rPr>
              <w:t>What does he / she look like? – He / She has _____.</w:t>
            </w:r>
            <w:r w:rsidR="00D32EE0" w:rsidRPr="00B54105">
              <w:rPr>
                <w:color w:val="231F20"/>
                <w:sz w:val="26"/>
                <w:szCs w:val="26"/>
              </w:rPr>
              <w:t xml:space="preserve"> to </w:t>
            </w:r>
            <w:r w:rsidR="00D32EE0" w:rsidRPr="00B54105">
              <w:rPr>
                <w:color w:val="231F20"/>
                <w:sz w:val="26"/>
                <w:szCs w:val="26"/>
              </w:rPr>
              <w:lastRenderedPageBreak/>
              <w:t>ask and answer questions about someone’s appearance in a freer context.</w:t>
            </w:r>
          </w:p>
        </w:tc>
      </w:tr>
      <w:tr w:rsidR="0030299D" w:rsidRPr="00B54105" w14:paraId="0012D47E" w14:textId="77777777" w:rsidTr="009D0239">
        <w:trPr>
          <w:trHeight w:val="343"/>
        </w:trPr>
        <w:tc>
          <w:tcPr>
            <w:tcW w:w="988" w:type="dxa"/>
            <w:vMerge/>
          </w:tcPr>
          <w:p w14:paraId="7652DC15" w14:textId="7DDB613B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63D21666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4-6</w:t>
            </w:r>
          </w:p>
        </w:tc>
        <w:tc>
          <w:tcPr>
            <w:tcW w:w="850" w:type="dxa"/>
          </w:tcPr>
          <w:p w14:paraId="0DB2422A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66A57178" w14:textId="7BF3279B" w:rsidR="00D32EE0" w:rsidRPr="00B54105" w:rsidRDefault="00B54105" w:rsidP="00B5410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D32EE0" w:rsidRPr="00B54105">
              <w:rPr>
                <w:color w:val="000000"/>
                <w:sz w:val="26"/>
                <w:szCs w:val="26"/>
              </w:rPr>
              <w:t>listen to and understand four communicative contexts in which characters ask and answer questions about someone’s appearance, and number the correct pictures.</w:t>
            </w:r>
          </w:p>
          <w:p w14:paraId="73FEEB59" w14:textId="0F1CD943" w:rsidR="00D32EE0" w:rsidRPr="00B54105" w:rsidRDefault="00B54105" w:rsidP="00B5410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6"/>
                <w:szCs w:val="26"/>
              </w:rPr>
            </w:pPr>
            <w:r w:rsidRPr="00B54105">
              <w:rPr>
                <w:color w:val="231F20"/>
                <w:sz w:val="26"/>
                <w:szCs w:val="26"/>
                <w:lang w:val="vi-VN"/>
              </w:rPr>
              <w:t xml:space="preserve">- </w:t>
            </w:r>
            <w:r w:rsidR="00D32EE0" w:rsidRPr="00B54105">
              <w:rPr>
                <w:color w:val="231F20"/>
                <w:sz w:val="26"/>
                <w:szCs w:val="26"/>
              </w:rPr>
              <w:t>complete the target sentence patterns in two exchanges about appearance with the help of picture cues.</w:t>
            </w:r>
          </w:p>
          <w:p w14:paraId="5574E21A" w14:textId="666EAA08" w:rsidR="0030299D" w:rsidRPr="00B54105" w:rsidRDefault="00B54105" w:rsidP="00B5410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6"/>
                <w:szCs w:val="26"/>
              </w:rPr>
            </w:pPr>
            <w:r w:rsidRPr="00B54105">
              <w:rPr>
                <w:color w:val="231F20"/>
                <w:sz w:val="26"/>
                <w:szCs w:val="26"/>
                <w:lang w:val="vi-VN"/>
              </w:rPr>
              <w:t xml:space="preserve">- </w:t>
            </w:r>
            <w:r w:rsidR="00D32EE0" w:rsidRPr="00B54105">
              <w:rPr>
                <w:color w:val="231F20"/>
                <w:sz w:val="26"/>
                <w:szCs w:val="26"/>
              </w:rPr>
              <w:t>review vocabulary about family members and appearance by playing the game Tic-tac-toe.</w:t>
            </w:r>
          </w:p>
        </w:tc>
      </w:tr>
      <w:tr w:rsidR="0030299D" w:rsidRPr="00B54105" w14:paraId="6C7C6426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6D6E9F77" w14:textId="51761C6B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7E89330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1-3</w:t>
            </w:r>
          </w:p>
        </w:tc>
        <w:tc>
          <w:tcPr>
            <w:tcW w:w="850" w:type="dxa"/>
          </w:tcPr>
          <w:p w14:paraId="406382C3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368B4F1E" w14:textId="617260A9" w:rsidR="0030299D" w:rsidRPr="00B54105" w:rsidRDefault="00B54105" w:rsidP="00B54105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i/>
                <w:iCs/>
                <w:color w:val="231F20"/>
                <w:sz w:val="26"/>
                <w:szCs w:val="26"/>
              </w:rPr>
            </w:pPr>
            <w:r w:rsidRPr="00B54105">
              <w:rPr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sz w:val="26"/>
                <w:szCs w:val="26"/>
              </w:rPr>
              <w:t xml:space="preserve">correctly repeat the sounds of the letters </w:t>
            </w:r>
            <w:r w:rsidR="0030299D" w:rsidRPr="00B54105">
              <w:rPr>
                <w:b/>
                <w:bCs/>
                <w:sz w:val="26"/>
                <w:szCs w:val="26"/>
              </w:rPr>
              <w:t xml:space="preserve">l </w:t>
            </w:r>
            <w:r w:rsidR="0030299D" w:rsidRPr="00B54105">
              <w:rPr>
                <w:sz w:val="26"/>
                <w:szCs w:val="26"/>
              </w:rPr>
              <w:t>and</w:t>
            </w:r>
            <w:r w:rsidR="0030299D" w:rsidRPr="00B54105">
              <w:rPr>
                <w:b/>
                <w:bCs/>
                <w:sz w:val="26"/>
                <w:szCs w:val="26"/>
              </w:rPr>
              <w:t xml:space="preserve"> r</w:t>
            </w:r>
            <w:r w:rsidR="0030299D" w:rsidRPr="00B54105">
              <w:rPr>
                <w:sz w:val="26"/>
                <w:szCs w:val="26"/>
              </w:rPr>
              <w:t xml:space="preserve"> in isolation, in the words long and round, and in the sentences </w:t>
            </w:r>
            <w:r w:rsidR="0030299D" w:rsidRPr="00B54105">
              <w:rPr>
                <w:i/>
                <w:iCs/>
                <w:sz w:val="26"/>
                <w:szCs w:val="26"/>
              </w:rPr>
              <w:t>My sister has long hair.</w:t>
            </w:r>
            <w:r w:rsidR="0030299D" w:rsidRPr="00B54105">
              <w:rPr>
                <w:sz w:val="26"/>
                <w:szCs w:val="26"/>
              </w:rPr>
              <w:t xml:space="preserve"> and </w:t>
            </w:r>
            <w:r w:rsidR="0030299D" w:rsidRPr="00B54105">
              <w:rPr>
                <w:i/>
                <w:iCs/>
                <w:sz w:val="26"/>
                <w:szCs w:val="26"/>
              </w:rPr>
              <w:t xml:space="preserve">My brother has round eyes. </w:t>
            </w:r>
            <w:r w:rsidR="0030299D" w:rsidRPr="00B54105">
              <w:rPr>
                <w:sz w:val="26"/>
                <w:szCs w:val="26"/>
              </w:rPr>
              <w:t>With the correct pronunciation and intonation.</w:t>
            </w:r>
          </w:p>
          <w:p w14:paraId="19671063" w14:textId="68BC9CCC" w:rsidR="0030299D" w:rsidRPr="00B54105" w:rsidRDefault="00B54105" w:rsidP="00B54105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color w:val="231F20"/>
                <w:sz w:val="26"/>
                <w:szCs w:val="26"/>
              </w:rPr>
            </w:pPr>
            <w:r w:rsidRPr="00B54105">
              <w:rPr>
                <w:color w:val="231F20"/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color w:val="231F20"/>
                <w:sz w:val="26"/>
                <w:szCs w:val="26"/>
              </w:rPr>
              <w:t xml:space="preserve">identify the target words </w:t>
            </w:r>
            <w:r w:rsidR="0030299D" w:rsidRPr="00B54105">
              <w:rPr>
                <w:i/>
                <w:iCs/>
                <w:color w:val="231F20"/>
                <w:sz w:val="26"/>
                <w:szCs w:val="26"/>
              </w:rPr>
              <w:t>long</w:t>
            </w:r>
            <w:r w:rsidR="0030299D" w:rsidRPr="00B54105">
              <w:rPr>
                <w:color w:val="231F20"/>
                <w:sz w:val="26"/>
                <w:szCs w:val="26"/>
              </w:rPr>
              <w:t xml:space="preserve"> and </w:t>
            </w:r>
            <w:r w:rsidR="0030299D" w:rsidRPr="00B54105">
              <w:rPr>
                <w:i/>
                <w:iCs/>
                <w:color w:val="231F20"/>
                <w:sz w:val="26"/>
                <w:szCs w:val="26"/>
              </w:rPr>
              <w:t>round</w:t>
            </w:r>
            <w:r w:rsidR="0030299D" w:rsidRPr="00B54105">
              <w:rPr>
                <w:color w:val="231F20"/>
                <w:sz w:val="26"/>
                <w:szCs w:val="26"/>
              </w:rPr>
              <w:t xml:space="preserve"> while listening.</w:t>
            </w:r>
          </w:p>
          <w:p w14:paraId="7B1840D7" w14:textId="668A1943" w:rsidR="0030299D" w:rsidRPr="00B54105" w:rsidRDefault="00B54105" w:rsidP="00B5410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say the chant with the correct rhythm and pronunciation.</w:t>
            </w:r>
          </w:p>
        </w:tc>
      </w:tr>
      <w:tr w:rsidR="0030299D" w:rsidRPr="00B54105" w14:paraId="3A0B2716" w14:textId="77777777" w:rsidTr="009D0239">
        <w:trPr>
          <w:trHeight w:val="343"/>
        </w:trPr>
        <w:tc>
          <w:tcPr>
            <w:tcW w:w="988" w:type="dxa"/>
            <w:vMerge/>
          </w:tcPr>
          <w:p w14:paraId="7B1B034E" w14:textId="3B2D06EB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565AD121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4-6</w:t>
            </w:r>
          </w:p>
        </w:tc>
        <w:tc>
          <w:tcPr>
            <w:tcW w:w="850" w:type="dxa"/>
          </w:tcPr>
          <w:p w14:paraId="7515BA53" w14:textId="77777777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0377F27E" w14:textId="6BA62F52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i/>
                <w:iCs/>
                <w:color w:val="231F20"/>
                <w:sz w:val="26"/>
                <w:szCs w:val="26"/>
              </w:rPr>
            </w:pPr>
            <w:r w:rsidRPr="00B54105">
              <w:rPr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sz w:val="26"/>
                <w:szCs w:val="26"/>
              </w:rPr>
              <w:t>read a text and complete four gapped sentences about appearance.</w:t>
            </w:r>
          </w:p>
          <w:p w14:paraId="2B9E8ADD" w14:textId="4F4352EE" w:rsidR="0030299D" w:rsidRPr="00B54105" w:rsidRDefault="00B54105" w:rsidP="00B54105">
            <w:pPr>
              <w:pStyle w:val="NormalWeb"/>
              <w:spacing w:before="0" w:beforeAutospacing="0" w:after="0" w:afterAutospacing="0"/>
              <w:textAlignment w:val="baseline"/>
              <w:rPr>
                <w:color w:val="231F20"/>
                <w:sz w:val="26"/>
                <w:szCs w:val="26"/>
              </w:rPr>
            </w:pPr>
            <w:r w:rsidRPr="00B54105">
              <w:rPr>
                <w:color w:val="231F20"/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color w:val="231F20"/>
                <w:sz w:val="26"/>
                <w:szCs w:val="26"/>
              </w:rPr>
              <w:t>complete a gapped paragraph with personal information about family members.</w:t>
            </w:r>
          </w:p>
          <w:p w14:paraId="7C4217DF" w14:textId="4E312093" w:rsidR="0030299D" w:rsidRPr="00B54105" w:rsidRDefault="00B54105" w:rsidP="00B54105">
            <w:pPr>
              <w:pStyle w:val="NormalWeb"/>
              <w:spacing w:before="0" w:beforeAutospacing="0" w:after="0" w:afterAutospacing="0"/>
              <w:ind w:right="311"/>
              <w:textAlignment w:val="baseline"/>
              <w:rPr>
                <w:color w:val="231F20"/>
                <w:sz w:val="26"/>
                <w:szCs w:val="26"/>
              </w:rPr>
            </w:pPr>
            <w:r w:rsidRPr="00B54105">
              <w:rPr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sz w:val="26"/>
                <w:szCs w:val="26"/>
              </w:rPr>
              <w:t xml:space="preserve">use </w:t>
            </w:r>
            <w:r w:rsidR="0030299D" w:rsidRPr="00B54105">
              <w:rPr>
                <w:i/>
                <w:iCs/>
                <w:sz w:val="26"/>
                <w:szCs w:val="26"/>
              </w:rPr>
              <w:t xml:space="preserve">What does he / she look like? – He's / She's _____. </w:t>
            </w:r>
            <w:r w:rsidR="0030299D" w:rsidRPr="00B54105">
              <w:rPr>
                <w:sz w:val="26"/>
                <w:szCs w:val="26"/>
              </w:rPr>
              <w:t>He / She has _____. to ask and answer questions about someone’s appearance;</w:t>
            </w:r>
          </w:p>
          <w:p w14:paraId="20B77B8A" w14:textId="0B698F2C" w:rsidR="0030299D" w:rsidRPr="00B54105" w:rsidRDefault="00B54105" w:rsidP="00B5410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="0030299D"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carry out a survey on the appearance of pupils’ family members and present it to the class.</w:t>
            </w:r>
          </w:p>
        </w:tc>
      </w:tr>
      <w:tr w:rsidR="0030299D" w:rsidRPr="00B54105" w14:paraId="77AB4D6E" w14:textId="77777777" w:rsidTr="009D0239">
        <w:trPr>
          <w:trHeight w:val="343"/>
        </w:trPr>
        <w:tc>
          <w:tcPr>
            <w:tcW w:w="988" w:type="dxa"/>
            <w:vMerge/>
          </w:tcPr>
          <w:p w14:paraId="58E75B8B" w14:textId="77777777" w:rsidR="0030299D" w:rsidRPr="00B54105" w:rsidRDefault="0030299D" w:rsidP="00C5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3EAFDA8F" w14:textId="5A9C3A12" w:rsidR="0030299D" w:rsidRPr="00B54105" w:rsidRDefault="0030299D" w:rsidP="00C52A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Unit 14: Daily act</w:t>
            </w:r>
            <w:r w:rsidR="003C7F2F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i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vities</w:t>
            </w:r>
          </w:p>
        </w:tc>
        <w:tc>
          <w:tcPr>
            <w:tcW w:w="850" w:type="dxa"/>
          </w:tcPr>
          <w:p w14:paraId="7B606B79" w14:textId="77D251E2" w:rsidR="0030299D" w:rsidRPr="00B54105" w:rsidRDefault="0030299D" w:rsidP="00C52A0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="003C7F2F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9072" w:type="dxa"/>
          </w:tcPr>
          <w:p w14:paraId="3D0804C2" w14:textId="3EBD052E" w:rsidR="0030299D" w:rsidRPr="00B54105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E1F" w:rsidRPr="00B54105" w14:paraId="02D940E8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01C675B1" w14:textId="41DBF1C2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2835" w:type="dxa"/>
          </w:tcPr>
          <w:p w14:paraId="359DBD2D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1-3</w:t>
            </w:r>
          </w:p>
        </w:tc>
        <w:tc>
          <w:tcPr>
            <w:tcW w:w="850" w:type="dxa"/>
          </w:tcPr>
          <w:p w14:paraId="7F6F31D3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504B7283" w14:textId="77777777" w:rsidR="00B61E1F" w:rsidRPr="00B54105" w:rsidRDefault="00B61E1F" w:rsidP="00B61E1F">
            <w:pPr>
              <w:tabs>
                <w:tab w:val="left" w:pos="597"/>
              </w:tabs>
              <w:spacing w:after="120"/>
              <w:ind w:right="312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understand and correctly repeat the sentences in two communicative contexts focusing on asking and answering questions about when someone watches TV.</w:t>
            </w:r>
          </w:p>
          <w:p w14:paraId="7974E952" w14:textId="77777777" w:rsidR="00B61E1F" w:rsidRPr="00B54105" w:rsidRDefault="00B61E1F" w:rsidP="00B61E1F">
            <w:pPr>
              <w:tabs>
                <w:tab w:val="left" w:pos="597"/>
              </w:tabs>
              <w:spacing w:after="120"/>
              <w:ind w:right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correctly say the phrases and use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When do you watch TV?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–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I watch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TV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br/>
              <w:t>_____.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to ask and answer questions about when someone watches TV.</w:t>
            </w:r>
          </w:p>
          <w:p w14:paraId="511A8E7D" w14:textId="1527F7E9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54105">
              <w:rPr>
                <w:rFonts w:ascii="Tahoma" w:eastAsia="Calibri" w:hAnsi="Tahoma" w:cs="Tahoma"/>
                <w:color w:val="231F20"/>
                <w:sz w:val="26"/>
                <w:szCs w:val="26"/>
              </w:rPr>
              <w:t>﻿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enhance the correct use of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When do you watch TV? – I watch TV _____.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br/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lastRenderedPageBreak/>
              <w:t>to ask and answer questions about when someone watches TV in a freer context.</w:t>
            </w:r>
          </w:p>
        </w:tc>
      </w:tr>
      <w:tr w:rsidR="00B61E1F" w:rsidRPr="00B54105" w14:paraId="17F4609C" w14:textId="77777777" w:rsidTr="009D0239">
        <w:trPr>
          <w:trHeight w:val="343"/>
        </w:trPr>
        <w:tc>
          <w:tcPr>
            <w:tcW w:w="988" w:type="dxa"/>
            <w:vMerge/>
          </w:tcPr>
          <w:p w14:paraId="639BC28B" w14:textId="4B407325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69834C87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4-6</w:t>
            </w:r>
          </w:p>
        </w:tc>
        <w:tc>
          <w:tcPr>
            <w:tcW w:w="850" w:type="dxa"/>
          </w:tcPr>
          <w:p w14:paraId="6D1BB573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395E68B5" w14:textId="77777777" w:rsidR="00B61E1F" w:rsidRPr="00B54105" w:rsidRDefault="00B61E1F" w:rsidP="00B61E1F">
            <w:pPr>
              <w:tabs>
                <w:tab w:val="left" w:pos="597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 listen to and understand four communicative contexts in which pupils ask and answer questions about when someone does an activity, and tick or cross the pictures.</w:t>
            </w:r>
          </w:p>
          <w:p w14:paraId="75E3B108" w14:textId="77777777" w:rsidR="00B61E1F" w:rsidRPr="00B54105" w:rsidRDefault="00B61E1F" w:rsidP="00B61E1F">
            <w:pPr>
              <w:tabs>
                <w:tab w:val="left" w:pos="597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complete four gapped exchanges about when someone does an activity with the help of picture cues.</w:t>
            </w:r>
          </w:p>
          <w:p w14:paraId="45603C41" w14:textId="3B0B7279" w:rsidR="00B61E1F" w:rsidRPr="00B54105" w:rsidRDefault="00B61E1F" w:rsidP="00B61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sing the song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 xml:space="preserve">When do you watch TV and read books?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with the correct pronunciation, rhythm and melody.</w:t>
            </w:r>
          </w:p>
        </w:tc>
      </w:tr>
      <w:tr w:rsidR="00B61E1F" w:rsidRPr="00B54105" w14:paraId="34311410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152AEFBB" w14:textId="744BC0A8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835" w:type="dxa"/>
          </w:tcPr>
          <w:p w14:paraId="2B3B8F1C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1-3</w:t>
            </w:r>
          </w:p>
        </w:tc>
        <w:tc>
          <w:tcPr>
            <w:tcW w:w="850" w:type="dxa"/>
          </w:tcPr>
          <w:p w14:paraId="26EDE52A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1335B75" w14:textId="77777777" w:rsidR="00B61E1F" w:rsidRPr="00B54105" w:rsidRDefault="00B61E1F" w:rsidP="00B61E1F">
            <w:pPr>
              <w:tabs>
                <w:tab w:val="left" w:pos="597"/>
              </w:tabs>
              <w:spacing w:after="120"/>
              <w:ind w:right="312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 understand and correctly repeat the sentences in two communicative contexts focusing on asking and answering questions about what daily activity someone does.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B54105">
              <w:rPr>
                <w:rFonts w:ascii="Tahoma" w:eastAsia="Calibri" w:hAnsi="Tahoma" w:cs="Tahoma"/>
                <w:color w:val="231F20"/>
                <w:sz w:val="26"/>
                <w:szCs w:val="26"/>
              </w:rPr>
              <w:t>﻿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correctly say the phrases and use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 xml:space="preserve">What do you do in the morning?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br/>
              <w:t xml:space="preserve">- I _____.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to ask and answer questions about what activity someone does in the morning.</w:t>
            </w:r>
          </w:p>
          <w:p w14:paraId="655976D7" w14:textId="6A4866A0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enhance the correct use of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What do you do in the morning / afternoon / evening? – I _____.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to ask and answer questions about what activity someone does in the morning / afternoon / evening in a freer context.</w:t>
            </w:r>
          </w:p>
        </w:tc>
      </w:tr>
      <w:tr w:rsidR="00B61E1F" w:rsidRPr="00B54105" w14:paraId="4A831F45" w14:textId="77777777" w:rsidTr="009D0239">
        <w:trPr>
          <w:trHeight w:val="343"/>
        </w:trPr>
        <w:tc>
          <w:tcPr>
            <w:tcW w:w="988" w:type="dxa"/>
            <w:vMerge/>
          </w:tcPr>
          <w:p w14:paraId="59DB6A40" w14:textId="15B93695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5187FB2E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4-6</w:t>
            </w:r>
          </w:p>
        </w:tc>
        <w:tc>
          <w:tcPr>
            <w:tcW w:w="850" w:type="dxa"/>
          </w:tcPr>
          <w:p w14:paraId="68BBFD0F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76960122" w14:textId="77777777" w:rsidR="00B61E1F" w:rsidRPr="00B54105" w:rsidRDefault="00B61E1F" w:rsidP="00B61E1F">
            <w:pPr>
              <w:tabs>
                <w:tab w:val="left" w:pos="597"/>
              </w:tabs>
              <w:spacing w:after="120"/>
              <w:ind w:right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 listen to and understand four communicative contexts in which pupils ask and answer questions about what activities they do at a specific time of the day and number the correct pictures.</w:t>
            </w:r>
          </w:p>
          <w:p w14:paraId="73B65C9A" w14:textId="77777777" w:rsidR="00B61E1F" w:rsidRPr="00B54105" w:rsidRDefault="00B61E1F" w:rsidP="00B61E1F">
            <w:pPr>
              <w:tabs>
                <w:tab w:val="left" w:pos="597"/>
              </w:tabs>
              <w:spacing w:after="120"/>
              <w:ind w:right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complete two gapped exchanges with the help of picture cues.</w:t>
            </w:r>
          </w:p>
          <w:p w14:paraId="455AE154" w14:textId="360B6579" w:rsidR="00B61E1F" w:rsidRPr="00B54105" w:rsidRDefault="00B61E1F" w:rsidP="00B61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review asking and answering questions about what activity someone does at a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lastRenderedPageBreak/>
              <w:t xml:space="preserve">specific time of the day by playing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Miming game.</w:t>
            </w:r>
          </w:p>
        </w:tc>
      </w:tr>
      <w:tr w:rsidR="00B61E1F" w:rsidRPr="00B54105" w14:paraId="130B9B8B" w14:textId="77777777" w:rsidTr="009D0239">
        <w:trPr>
          <w:trHeight w:val="343"/>
        </w:trPr>
        <w:tc>
          <w:tcPr>
            <w:tcW w:w="988" w:type="dxa"/>
            <w:vMerge/>
          </w:tcPr>
          <w:p w14:paraId="2353660C" w14:textId="2F62430E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517E94E1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1-3</w:t>
            </w:r>
          </w:p>
        </w:tc>
        <w:tc>
          <w:tcPr>
            <w:tcW w:w="850" w:type="dxa"/>
          </w:tcPr>
          <w:p w14:paraId="00225043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4D6E493" w14:textId="6E40B197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correctly pronounce the sounds of the letters 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tch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sh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in isolation, in the words watch and wash, and in the sentences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When do you watch TV? and I wash my clothes in the evening.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identify the target words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 xml:space="preserve">watch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and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wash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while listening.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say the chant with the correct rhythm and pronunciation.</w:t>
            </w:r>
          </w:p>
        </w:tc>
      </w:tr>
      <w:tr w:rsidR="00B61E1F" w:rsidRPr="00B54105" w14:paraId="296A2BC3" w14:textId="77777777" w:rsidTr="009D0239">
        <w:trPr>
          <w:trHeight w:val="343"/>
        </w:trPr>
        <w:tc>
          <w:tcPr>
            <w:tcW w:w="988" w:type="dxa"/>
            <w:vMerge/>
          </w:tcPr>
          <w:p w14:paraId="3F5AE98E" w14:textId="3736C0C3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1DBEC00F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4-6</w:t>
            </w:r>
          </w:p>
        </w:tc>
        <w:tc>
          <w:tcPr>
            <w:tcW w:w="850" w:type="dxa"/>
          </w:tcPr>
          <w:p w14:paraId="39DAC043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01D37CDF" w14:textId="42E9D781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use the phrases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in the morning, at noon, in the afternoon, in the evening, </w:t>
            </w:r>
            <w:r w:rsidRPr="00B54105">
              <w:rPr>
                <w:rFonts w:ascii="Tahoma" w:eastAsia="Calibri" w:hAnsi="Tahoma" w:cs="Tahoma"/>
                <w:i/>
                <w:sz w:val="26"/>
                <w:szCs w:val="26"/>
              </w:rPr>
              <w:t>﻿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wash the clothes, clean the ﬂoor, help with the cooking and wash the dishes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in relation to the topic “Daily activities”.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br/>
              <w:t>- read and write about someone’s daily activities.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br/>
              <w:t>- draw pictures or take notes of what daily activities pupils do at home and present the results to the class at Project time.</w:t>
            </w:r>
          </w:p>
        </w:tc>
      </w:tr>
      <w:tr w:rsidR="00B61E1F" w:rsidRPr="00B54105" w14:paraId="0D1DB664" w14:textId="77777777" w:rsidTr="009D0239">
        <w:trPr>
          <w:trHeight w:val="343"/>
        </w:trPr>
        <w:tc>
          <w:tcPr>
            <w:tcW w:w="988" w:type="dxa"/>
          </w:tcPr>
          <w:p w14:paraId="691DACE2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327E512A" w14:textId="4A2EA76F" w:rsidR="00B61E1F" w:rsidRPr="00B54105" w:rsidRDefault="00B61E1F" w:rsidP="00B61E1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Unit 15: My family’s weekends</w:t>
            </w:r>
          </w:p>
        </w:tc>
        <w:tc>
          <w:tcPr>
            <w:tcW w:w="850" w:type="dxa"/>
          </w:tcPr>
          <w:p w14:paraId="32FC83C9" w14:textId="56D15156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9072" w:type="dxa"/>
          </w:tcPr>
          <w:p w14:paraId="1C589375" w14:textId="77777777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E1F" w:rsidRPr="00B54105" w14:paraId="15C4D05E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47EAC75C" w14:textId="23F03972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2835" w:type="dxa"/>
          </w:tcPr>
          <w:p w14:paraId="14EEF4A2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1-3</w:t>
            </w:r>
          </w:p>
        </w:tc>
        <w:tc>
          <w:tcPr>
            <w:tcW w:w="850" w:type="dxa"/>
          </w:tcPr>
          <w:p w14:paraId="2E2BA705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A54E923" w14:textId="77777777" w:rsidR="00B61E1F" w:rsidRPr="00B54105" w:rsidRDefault="00B61E1F" w:rsidP="00B61E1F">
            <w:pPr>
              <w:pStyle w:val="NormalWeb"/>
              <w:spacing w:before="0" w:beforeAutospacing="0" w:after="120" w:afterAutospacing="0"/>
              <w:ind w:right="311"/>
              <w:rPr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</w:rPr>
              <w:t>- understand and correctly repeat the sentences in two communicative contexts in which the characters ask and answer questions about where a family member goes at the weekend.</w:t>
            </w:r>
          </w:p>
          <w:p w14:paraId="4680A979" w14:textId="77777777" w:rsidR="00B61E1F" w:rsidRPr="00B54105" w:rsidRDefault="00B61E1F" w:rsidP="00B61E1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</w:rPr>
              <w:t xml:space="preserve">- correctly say the words and use </w:t>
            </w:r>
            <w:r w:rsidRPr="00B54105">
              <w:rPr>
                <w:i/>
                <w:iCs/>
                <w:sz w:val="26"/>
                <w:szCs w:val="26"/>
              </w:rPr>
              <w:t xml:space="preserve">Where does he / she go on Saturdays? – He / She goes to the _____. </w:t>
            </w:r>
            <w:r w:rsidRPr="00B54105">
              <w:rPr>
                <w:sz w:val="26"/>
                <w:szCs w:val="26"/>
              </w:rPr>
              <w:t>to ask and answer questions about where a</w:t>
            </w:r>
            <w:r w:rsidRPr="00B54105">
              <w:rPr>
                <w:sz w:val="26"/>
                <w:szCs w:val="26"/>
              </w:rPr>
              <w:br/>
              <w:t>family member goes at the weekend.</w:t>
            </w:r>
          </w:p>
          <w:p w14:paraId="637189EA" w14:textId="50F264EB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enhance the correct use of </w:t>
            </w:r>
            <w:r w:rsidRPr="00B541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Where does he / she go on Saturdays? – He /She goes to the _____.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to ask and answer questions about where a family member goes at the weekend in a freer context.</w:t>
            </w:r>
          </w:p>
        </w:tc>
      </w:tr>
      <w:tr w:rsidR="00B61E1F" w:rsidRPr="00B54105" w14:paraId="4A0B0828" w14:textId="77777777" w:rsidTr="009D0239">
        <w:trPr>
          <w:trHeight w:val="343"/>
        </w:trPr>
        <w:tc>
          <w:tcPr>
            <w:tcW w:w="988" w:type="dxa"/>
            <w:vMerge/>
          </w:tcPr>
          <w:p w14:paraId="3A7A7161" w14:textId="172E5F2A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065C57CE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4-6</w:t>
            </w:r>
          </w:p>
        </w:tc>
        <w:tc>
          <w:tcPr>
            <w:tcW w:w="850" w:type="dxa"/>
          </w:tcPr>
          <w:p w14:paraId="1FA12AD7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369B9D5" w14:textId="7E165CAA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 listen to and understand two communicative contexts about where a family member goes at the weekend and tick the correct pictures.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br/>
              <w:t>- complete two gapped sentences and two gapped exchanges with the help of picture cues.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sing the song </w:t>
            </w:r>
            <w:r w:rsidRPr="00B541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Where do they go on Saturdays?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with the correct pronunciation, rhythm and melody.</w:t>
            </w:r>
          </w:p>
        </w:tc>
      </w:tr>
      <w:tr w:rsidR="00B61E1F" w:rsidRPr="00B54105" w14:paraId="24D6DA8F" w14:textId="77777777" w:rsidTr="009D0239">
        <w:trPr>
          <w:trHeight w:val="343"/>
        </w:trPr>
        <w:tc>
          <w:tcPr>
            <w:tcW w:w="988" w:type="dxa"/>
            <w:vMerge/>
          </w:tcPr>
          <w:p w14:paraId="2444AFF7" w14:textId="783AF8B3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A1F4A81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1-3</w:t>
            </w:r>
          </w:p>
        </w:tc>
        <w:tc>
          <w:tcPr>
            <w:tcW w:w="850" w:type="dxa"/>
          </w:tcPr>
          <w:p w14:paraId="1D7A2469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3AEDE908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ind w:right="311"/>
              <w:rPr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</w:rPr>
              <w:t>- understand and correctly repeat the sentences in two communicative</w:t>
            </w:r>
            <w:r w:rsidRPr="00B54105">
              <w:rPr>
                <w:color w:val="000000"/>
                <w:sz w:val="26"/>
                <w:szCs w:val="26"/>
              </w:rPr>
              <w:br/>
              <w:t>contexts focusing on asking and answering questions about what a family</w:t>
            </w:r>
            <w:r w:rsidRPr="00B54105">
              <w:rPr>
                <w:color w:val="000000"/>
                <w:sz w:val="26"/>
                <w:szCs w:val="26"/>
              </w:rPr>
              <w:br/>
              <w:t>member does at the weekend.</w:t>
            </w:r>
          </w:p>
          <w:p w14:paraId="5411BABC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</w:rPr>
              <w:t xml:space="preserve">- correctly say the phrases and use </w:t>
            </w:r>
            <w:r w:rsidRPr="00B54105">
              <w:rPr>
                <w:i/>
                <w:iCs/>
                <w:sz w:val="26"/>
                <w:szCs w:val="26"/>
              </w:rPr>
              <w:t>What does he / she do on Sundays? – He /</w:t>
            </w:r>
            <w:r w:rsidRPr="00B54105">
              <w:rPr>
                <w:i/>
                <w:iCs/>
                <w:sz w:val="26"/>
                <w:szCs w:val="26"/>
              </w:rPr>
              <w:br/>
              <w:t>She _____.</w:t>
            </w:r>
            <w:r w:rsidRPr="00B54105">
              <w:rPr>
                <w:sz w:val="26"/>
                <w:szCs w:val="26"/>
              </w:rPr>
              <w:t xml:space="preserve"> to ask and answer questions about what a family member</w:t>
            </w:r>
            <w:r w:rsidRPr="00B54105">
              <w:rPr>
                <w:i/>
                <w:iCs/>
                <w:sz w:val="26"/>
                <w:szCs w:val="26"/>
              </w:rPr>
              <w:br/>
            </w:r>
            <w:r w:rsidRPr="00B54105">
              <w:rPr>
                <w:sz w:val="26"/>
                <w:szCs w:val="26"/>
              </w:rPr>
              <w:t>does at the weekend.</w:t>
            </w:r>
          </w:p>
          <w:p w14:paraId="740FFFD7" w14:textId="4735AE8A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enhance the correct use of </w:t>
            </w:r>
            <w:r w:rsidRPr="00B541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What does he / she do on Sundays? – He / She</w:t>
            </w:r>
            <w:r w:rsidRPr="00B541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_____.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to ask and answer questions about what a family member does at the weekend in a freer context.</w:t>
            </w:r>
          </w:p>
        </w:tc>
      </w:tr>
      <w:tr w:rsidR="00B61E1F" w:rsidRPr="00B54105" w14:paraId="08358AD0" w14:textId="77777777" w:rsidTr="009D0239">
        <w:trPr>
          <w:trHeight w:val="343"/>
        </w:trPr>
        <w:tc>
          <w:tcPr>
            <w:tcW w:w="988" w:type="dxa"/>
            <w:vMerge/>
          </w:tcPr>
          <w:p w14:paraId="618B78BD" w14:textId="384B205E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3EA3CDDE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4-6</w:t>
            </w:r>
          </w:p>
        </w:tc>
        <w:tc>
          <w:tcPr>
            <w:tcW w:w="850" w:type="dxa"/>
          </w:tcPr>
          <w:p w14:paraId="2D1D8402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7175C1B7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ind w:right="311"/>
              <w:rPr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</w:rPr>
              <w:t>- listen to and understand four communicative contexts about what a family member does at the weekend and match the correct pictures.</w:t>
            </w:r>
          </w:p>
          <w:p w14:paraId="4D9584A9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ind w:right="311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</w:rPr>
              <w:t>- complete two gapped exchanges with the help of picture cues.</w:t>
            </w:r>
          </w:p>
          <w:p w14:paraId="34A06453" w14:textId="7C0F38E8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revise target words about family weekend activities by playing </w:t>
            </w:r>
            <w:r w:rsidRPr="00B541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Matching game.</w:t>
            </w:r>
          </w:p>
        </w:tc>
      </w:tr>
      <w:tr w:rsidR="00B61E1F" w:rsidRPr="00B54105" w14:paraId="2779A4ED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091B0C0E" w14:textId="371D5413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2835" w:type="dxa"/>
          </w:tcPr>
          <w:p w14:paraId="6DAA3B4B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1-3</w:t>
            </w:r>
          </w:p>
        </w:tc>
        <w:tc>
          <w:tcPr>
            <w:tcW w:w="850" w:type="dxa"/>
          </w:tcPr>
          <w:p w14:paraId="36B18DA7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6F072399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ind w:right="311"/>
              <w:rPr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</w:rPr>
              <w:t xml:space="preserve">- correctly repeat the sounds of the letters g and s in isolation, in the words </w:t>
            </w:r>
            <w:r w:rsidRPr="00B54105">
              <w:rPr>
                <w:i/>
                <w:iCs/>
                <w:color w:val="000000"/>
                <w:sz w:val="26"/>
                <w:szCs w:val="26"/>
              </w:rPr>
              <w:t>go</w:t>
            </w:r>
            <w:r w:rsidRPr="00B54105">
              <w:rPr>
                <w:color w:val="000000"/>
                <w:sz w:val="26"/>
                <w:szCs w:val="26"/>
              </w:rPr>
              <w:t xml:space="preserve"> and </w:t>
            </w:r>
            <w:r w:rsidRPr="00B54105">
              <w:rPr>
                <w:i/>
                <w:iCs/>
                <w:color w:val="000000"/>
                <w:sz w:val="26"/>
                <w:szCs w:val="26"/>
              </w:rPr>
              <w:t>television</w:t>
            </w:r>
            <w:r w:rsidRPr="00B54105">
              <w:rPr>
                <w:color w:val="000000"/>
                <w:sz w:val="26"/>
                <w:szCs w:val="26"/>
              </w:rPr>
              <w:t xml:space="preserve">, and in the sentences </w:t>
            </w:r>
            <w:r w:rsidRPr="00B54105">
              <w:rPr>
                <w:i/>
                <w:iCs/>
                <w:color w:val="000000"/>
                <w:sz w:val="26"/>
                <w:szCs w:val="26"/>
              </w:rPr>
              <w:t xml:space="preserve">I go to the cinema on Saturdays, </w:t>
            </w:r>
            <w:r w:rsidRPr="00B54105">
              <w:rPr>
                <w:color w:val="000000"/>
                <w:sz w:val="26"/>
                <w:szCs w:val="26"/>
              </w:rPr>
              <w:t xml:space="preserve">and the word </w:t>
            </w:r>
            <w:r w:rsidRPr="00B54105">
              <w:rPr>
                <w:i/>
                <w:iCs/>
                <w:color w:val="000000"/>
                <w:sz w:val="26"/>
                <w:szCs w:val="26"/>
              </w:rPr>
              <w:t>television</w:t>
            </w:r>
            <w:r w:rsidRPr="00B54105">
              <w:rPr>
                <w:color w:val="000000"/>
                <w:sz w:val="26"/>
                <w:szCs w:val="26"/>
              </w:rPr>
              <w:t xml:space="preserve"> (/ʒ/) as in </w:t>
            </w:r>
            <w:r w:rsidRPr="00B54105">
              <w:rPr>
                <w:i/>
                <w:iCs/>
                <w:color w:val="000000"/>
                <w:sz w:val="26"/>
                <w:szCs w:val="26"/>
              </w:rPr>
              <w:t>We watch television on Sundays</w:t>
            </w:r>
            <w:r w:rsidRPr="00B54105">
              <w:rPr>
                <w:color w:val="000000"/>
                <w:sz w:val="26"/>
                <w:szCs w:val="26"/>
              </w:rPr>
              <w:t>.</w:t>
            </w:r>
          </w:p>
          <w:p w14:paraId="7FEDA694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ind w:right="311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</w:rPr>
              <w:t xml:space="preserve">- identify the target words </w:t>
            </w:r>
            <w:r w:rsidRPr="00B54105">
              <w:rPr>
                <w:i/>
                <w:iCs/>
                <w:sz w:val="26"/>
                <w:szCs w:val="26"/>
              </w:rPr>
              <w:t>go</w:t>
            </w:r>
            <w:r w:rsidRPr="00B54105">
              <w:rPr>
                <w:sz w:val="26"/>
                <w:szCs w:val="26"/>
              </w:rPr>
              <w:t xml:space="preserve"> and </w:t>
            </w:r>
            <w:r w:rsidRPr="00B54105">
              <w:rPr>
                <w:i/>
                <w:iCs/>
                <w:sz w:val="26"/>
                <w:szCs w:val="26"/>
              </w:rPr>
              <w:t>television</w:t>
            </w:r>
            <w:r w:rsidRPr="00B54105">
              <w:rPr>
                <w:sz w:val="26"/>
                <w:szCs w:val="26"/>
              </w:rPr>
              <w:t xml:space="preserve"> while listening.</w:t>
            </w:r>
          </w:p>
          <w:p w14:paraId="2F6A98EE" w14:textId="5B1C81A9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 say the chant with the correct rhythm and pronunciation.</w:t>
            </w:r>
          </w:p>
        </w:tc>
      </w:tr>
      <w:tr w:rsidR="00B61E1F" w:rsidRPr="00B54105" w14:paraId="26614D9A" w14:textId="77777777" w:rsidTr="009D0239">
        <w:trPr>
          <w:trHeight w:val="343"/>
        </w:trPr>
        <w:tc>
          <w:tcPr>
            <w:tcW w:w="988" w:type="dxa"/>
            <w:vMerge/>
          </w:tcPr>
          <w:p w14:paraId="00B8D000" w14:textId="688D0F12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D103072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4-6</w:t>
            </w:r>
          </w:p>
        </w:tc>
        <w:tc>
          <w:tcPr>
            <w:tcW w:w="850" w:type="dxa"/>
          </w:tcPr>
          <w:p w14:paraId="011F51D9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6FA72102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ind w:right="311"/>
              <w:rPr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</w:rPr>
              <w:t>- read a text and decide whether the statements about Ben and his</w:t>
            </w:r>
            <w:r w:rsidRPr="00B54105">
              <w:rPr>
                <w:color w:val="000000"/>
                <w:sz w:val="26"/>
                <w:szCs w:val="26"/>
              </w:rPr>
              <w:br/>
              <w:t>family’s Sunday activities are true or false.</w:t>
            </w:r>
          </w:p>
          <w:p w14:paraId="79AA4A27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ind w:right="311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</w:rPr>
              <w:t>- complete a text about what Mai’s family members do at the weekend by writing the target words in the gaps.</w:t>
            </w:r>
          </w:p>
          <w:p w14:paraId="22C2CDE3" w14:textId="14EBA0E6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 make notes about where pupils’ family members go and what they do at the weekend, and present the results to the class, using the target language.</w:t>
            </w:r>
          </w:p>
        </w:tc>
      </w:tr>
      <w:tr w:rsidR="00B61E1F" w:rsidRPr="00B54105" w14:paraId="2A30B646" w14:textId="77777777" w:rsidTr="009D0239">
        <w:trPr>
          <w:trHeight w:val="343"/>
        </w:trPr>
        <w:tc>
          <w:tcPr>
            <w:tcW w:w="988" w:type="dxa"/>
            <w:vMerge/>
          </w:tcPr>
          <w:p w14:paraId="7DEADDC1" w14:textId="533E81B1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364A1E47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Review 1</w:t>
            </w:r>
          </w:p>
        </w:tc>
        <w:tc>
          <w:tcPr>
            <w:tcW w:w="850" w:type="dxa"/>
          </w:tcPr>
          <w:p w14:paraId="54784DE7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E884C3B" w14:textId="25C5A58C" w:rsidR="00B61E1F" w:rsidRPr="00B54105" w:rsidRDefault="00B61E1F" w:rsidP="00D32E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54105">
              <w:rPr>
                <w:rFonts w:ascii="Times New Roman" w:hAnsi="Times New Roman"/>
                <w:sz w:val="26"/>
                <w:szCs w:val="26"/>
              </w:rPr>
              <w:t>-</w:t>
            </w:r>
            <w:r w:rsidR="00D32EE0" w:rsidRPr="00B54105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Pr="00B54105">
              <w:rPr>
                <w:rFonts w:ascii="Times New Roman" w:hAnsi="Times New Roman"/>
                <w:sz w:val="26"/>
                <w:szCs w:val="26"/>
              </w:rPr>
              <w:t>o listen to and understand five communicative contexts and tick the correct pictures.</w:t>
            </w:r>
          </w:p>
          <w:p w14:paraId="3DE14182" w14:textId="3002B46E" w:rsidR="00B61E1F" w:rsidRPr="00B54105" w:rsidRDefault="00D32EE0" w:rsidP="00D32E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54105">
              <w:rPr>
                <w:rFonts w:ascii="Times New Roman" w:hAnsi="Times New Roman"/>
                <w:sz w:val="26"/>
                <w:szCs w:val="26"/>
              </w:rPr>
              <w:t>- t</w:t>
            </w:r>
            <w:r w:rsidR="00B61E1F" w:rsidRPr="00B54105">
              <w:rPr>
                <w:rFonts w:ascii="Times New Roman" w:hAnsi="Times New Roman"/>
                <w:sz w:val="26"/>
                <w:szCs w:val="26"/>
              </w:rPr>
              <w:t>o listen to and understand four communicative contexts</w:t>
            </w:r>
          </w:p>
          <w:p w14:paraId="059AFC69" w14:textId="305F55DB" w:rsidR="00B61E1F" w:rsidRPr="00B54105" w:rsidRDefault="00D32EE0" w:rsidP="00D32E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54105">
              <w:rPr>
                <w:rFonts w:ascii="Times New Roman" w:hAnsi="Times New Roman"/>
                <w:sz w:val="26"/>
                <w:szCs w:val="26"/>
              </w:rPr>
              <w:t>- t</w:t>
            </w:r>
            <w:r w:rsidR="00B61E1F" w:rsidRPr="00B54105">
              <w:rPr>
                <w:rFonts w:ascii="Times New Roman" w:hAnsi="Times New Roman"/>
                <w:sz w:val="26"/>
                <w:szCs w:val="26"/>
              </w:rPr>
              <w:t>o read and match pairs of target sentence patterns.</w:t>
            </w:r>
          </w:p>
          <w:p w14:paraId="25D1F601" w14:textId="784E500E" w:rsidR="00B61E1F" w:rsidRPr="00B54105" w:rsidRDefault="00D32EE0" w:rsidP="00D32E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54105">
              <w:rPr>
                <w:rFonts w:ascii="Times New Roman" w:hAnsi="Times New Roman"/>
                <w:sz w:val="26"/>
                <w:szCs w:val="26"/>
              </w:rPr>
              <w:t>- t</w:t>
            </w:r>
            <w:r w:rsidR="00B61E1F" w:rsidRPr="00B54105">
              <w:rPr>
                <w:rFonts w:ascii="Times New Roman" w:hAnsi="Times New Roman"/>
                <w:sz w:val="26"/>
                <w:szCs w:val="26"/>
              </w:rPr>
              <w:t>o read and complete a gapped text.</w:t>
            </w:r>
          </w:p>
          <w:p w14:paraId="503F5F1D" w14:textId="04FED26B" w:rsidR="00B61E1F" w:rsidRPr="00B54105" w:rsidRDefault="00D32EE0" w:rsidP="00D32E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54105">
              <w:rPr>
                <w:rFonts w:ascii="Times New Roman" w:hAnsi="Times New Roman"/>
                <w:sz w:val="26"/>
                <w:szCs w:val="26"/>
              </w:rPr>
              <w:t>- t</w:t>
            </w:r>
            <w:r w:rsidR="00B61E1F" w:rsidRPr="00B54105">
              <w:rPr>
                <w:rFonts w:ascii="Times New Roman" w:hAnsi="Times New Roman"/>
                <w:sz w:val="26"/>
                <w:szCs w:val="26"/>
              </w:rPr>
              <w:t>o read and answer questions using picture cues</w:t>
            </w:r>
          </w:p>
        </w:tc>
      </w:tr>
      <w:tr w:rsidR="00B61E1F" w:rsidRPr="00B54105" w14:paraId="62709B5F" w14:textId="77777777" w:rsidTr="009D0239">
        <w:trPr>
          <w:trHeight w:val="343"/>
        </w:trPr>
        <w:tc>
          <w:tcPr>
            <w:tcW w:w="988" w:type="dxa"/>
            <w:vMerge/>
          </w:tcPr>
          <w:p w14:paraId="29CD73FF" w14:textId="6F245165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9E7CBF0" w14:textId="0F8BF022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Extension activity</w:t>
            </w:r>
          </w:p>
        </w:tc>
        <w:tc>
          <w:tcPr>
            <w:tcW w:w="850" w:type="dxa"/>
          </w:tcPr>
          <w:p w14:paraId="5C8788E8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67779EB" w14:textId="1C4D230B" w:rsidR="00B61E1F" w:rsidRPr="00B54105" w:rsidRDefault="00D32EE0" w:rsidP="00D32EE0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/>
                <w:sz w:val="26"/>
                <w:szCs w:val="26"/>
              </w:rPr>
              <w:t>- t</w:t>
            </w:r>
            <w:r w:rsidR="00B61E1F" w:rsidRPr="00B54105">
              <w:rPr>
                <w:rFonts w:ascii="Times New Roman" w:hAnsi="Times New Roman"/>
                <w:sz w:val="26"/>
                <w:szCs w:val="26"/>
              </w:rPr>
              <w:t>o revise the spelling of four words: farmer, sports centre, a busy street, basketball</w:t>
            </w:r>
            <w:r w:rsidR="00B61E1F" w:rsidRPr="00B54105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14:paraId="008CDE81" w14:textId="13328655" w:rsidR="00B61E1F" w:rsidRPr="00B54105" w:rsidRDefault="00D32EE0" w:rsidP="00D32E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54105">
              <w:rPr>
                <w:rFonts w:ascii="Times New Roman" w:hAnsi="Times New Roman"/>
                <w:sz w:val="26"/>
                <w:szCs w:val="26"/>
              </w:rPr>
              <w:t>- t</w:t>
            </w:r>
            <w:r w:rsidR="00B61E1F" w:rsidRPr="00B54105">
              <w:rPr>
                <w:rFonts w:ascii="Times New Roman" w:hAnsi="Times New Roman"/>
                <w:sz w:val="26"/>
                <w:szCs w:val="26"/>
              </w:rPr>
              <w:t>o improve pupils’ speed and flexibility when checking vocabulary.</w:t>
            </w:r>
          </w:p>
          <w:p w14:paraId="3740B2D6" w14:textId="79CAA775" w:rsidR="00B61E1F" w:rsidRPr="00B54105" w:rsidRDefault="00D32EE0" w:rsidP="00D32E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54105">
              <w:rPr>
                <w:rFonts w:ascii="Times New Roman" w:hAnsi="Times New Roman"/>
                <w:sz w:val="26"/>
                <w:szCs w:val="26"/>
              </w:rPr>
              <w:t>- t</w:t>
            </w:r>
            <w:r w:rsidR="00B61E1F" w:rsidRPr="00B54105">
              <w:rPr>
                <w:rFonts w:ascii="Times New Roman" w:hAnsi="Times New Roman"/>
                <w:sz w:val="26"/>
                <w:szCs w:val="26"/>
              </w:rPr>
              <w:t>o use the target vocabulary and sentence patterns to carry out a survey</w:t>
            </w:r>
          </w:p>
          <w:p w14:paraId="6CA3C95B" w14:textId="41C0C095" w:rsidR="00B61E1F" w:rsidRPr="00B54105" w:rsidRDefault="00D32EE0" w:rsidP="00D32E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54105">
              <w:rPr>
                <w:rFonts w:ascii="Times New Roman" w:hAnsi="Times New Roman"/>
                <w:sz w:val="26"/>
                <w:szCs w:val="26"/>
              </w:rPr>
              <w:t>- t</w:t>
            </w:r>
            <w:r w:rsidR="00B61E1F" w:rsidRPr="00B54105">
              <w:rPr>
                <w:rFonts w:ascii="Times New Roman" w:hAnsi="Times New Roman"/>
                <w:sz w:val="26"/>
                <w:szCs w:val="26"/>
              </w:rPr>
              <w:t>o identify healthy and unhealthy foods</w:t>
            </w:r>
          </w:p>
        </w:tc>
      </w:tr>
      <w:tr w:rsidR="00B61E1F" w:rsidRPr="00B54105" w14:paraId="7DAED27D" w14:textId="77777777" w:rsidTr="009D0239">
        <w:trPr>
          <w:trHeight w:val="343"/>
        </w:trPr>
        <w:tc>
          <w:tcPr>
            <w:tcW w:w="988" w:type="dxa"/>
          </w:tcPr>
          <w:p w14:paraId="15057A55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0E32DB29" w14:textId="5ECCBA55" w:rsidR="00B61E1F" w:rsidRPr="00B54105" w:rsidRDefault="00B61E1F" w:rsidP="00B61E1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Unit 16: Weather</w:t>
            </w:r>
          </w:p>
        </w:tc>
        <w:tc>
          <w:tcPr>
            <w:tcW w:w="850" w:type="dxa"/>
          </w:tcPr>
          <w:p w14:paraId="500E63EC" w14:textId="0C1119B0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9072" w:type="dxa"/>
          </w:tcPr>
          <w:p w14:paraId="531C3F22" w14:textId="77777777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E1F" w:rsidRPr="00B54105" w14:paraId="164EB009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36CE0F21" w14:textId="216D373F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2835" w:type="dxa"/>
          </w:tcPr>
          <w:p w14:paraId="1A27396F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1-3</w:t>
            </w:r>
          </w:p>
        </w:tc>
        <w:tc>
          <w:tcPr>
            <w:tcW w:w="850" w:type="dxa"/>
          </w:tcPr>
          <w:p w14:paraId="6DD325FF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3BA2892" w14:textId="77777777" w:rsidR="00B61E1F" w:rsidRPr="00B54105" w:rsidRDefault="00B61E1F" w:rsidP="00B6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– understand and correctly repeat the sentences in two communicative contexts focusing on asking and answering questions about the weather in the past. </w:t>
            </w:r>
          </w:p>
          <w:p w14:paraId="57B33816" w14:textId="77777777" w:rsidR="00B61E1F" w:rsidRPr="00B54105" w:rsidRDefault="00B61E1F" w:rsidP="00B6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 correctly say the words and use </w:t>
            </w:r>
            <w:r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What was the weather like last weekend?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It was _____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. to ask and answer questions about the weather in the past. </w:t>
            </w:r>
          </w:p>
          <w:p w14:paraId="7F7067E5" w14:textId="117B9609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  enhance the correct use of </w:t>
            </w:r>
            <w:r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What was the weather like yesterday?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It was _____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. to ask and answer questions about the weather in a freer context.</w:t>
            </w:r>
          </w:p>
        </w:tc>
      </w:tr>
      <w:tr w:rsidR="00B61E1F" w:rsidRPr="00B54105" w14:paraId="726428F6" w14:textId="77777777" w:rsidTr="009D0239">
        <w:trPr>
          <w:trHeight w:val="343"/>
        </w:trPr>
        <w:tc>
          <w:tcPr>
            <w:tcW w:w="988" w:type="dxa"/>
            <w:vMerge/>
          </w:tcPr>
          <w:p w14:paraId="63C3F5DA" w14:textId="43AD1820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6FBB88F4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4-6</w:t>
            </w:r>
          </w:p>
        </w:tc>
        <w:tc>
          <w:tcPr>
            <w:tcW w:w="850" w:type="dxa"/>
          </w:tcPr>
          <w:p w14:paraId="0881F3E7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D379C47" w14:textId="77777777" w:rsidR="00B61E1F" w:rsidRPr="00B54105" w:rsidRDefault="00B61E1F" w:rsidP="00B6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– listen to and understand four communicative contexts in which pupils ask and answer questions about the weather and number the correct pictures.</w:t>
            </w:r>
          </w:p>
          <w:p w14:paraId="697334CB" w14:textId="77777777" w:rsidR="00B61E1F" w:rsidRPr="00B54105" w:rsidRDefault="00B61E1F" w:rsidP="00B6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– complete four gapped exchanges with the help of picture cues. </w:t>
            </w:r>
          </w:p>
          <w:p w14:paraId="59C19453" w14:textId="03BD4A42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– Sing the song </w:t>
            </w:r>
            <w:r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What was the weather like yesterday?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with the correct pronunciation, rhythm and melody.</w:t>
            </w:r>
          </w:p>
        </w:tc>
      </w:tr>
      <w:tr w:rsidR="00B61E1F" w:rsidRPr="00B54105" w14:paraId="3394AFBB" w14:textId="77777777" w:rsidTr="009D0239">
        <w:trPr>
          <w:trHeight w:val="343"/>
        </w:trPr>
        <w:tc>
          <w:tcPr>
            <w:tcW w:w="988" w:type="dxa"/>
            <w:vMerge/>
          </w:tcPr>
          <w:p w14:paraId="07846C64" w14:textId="41E74250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E3EF817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1-3</w:t>
            </w:r>
          </w:p>
        </w:tc>
        <w:tc>
          <w:tcPr>
            <w:tcW w:w="850" w:type="dxa"/>
          </w:tcPr>
          <w:p w14:paraId="50C07A4C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0FD678C8" w14:textId="77777777" w:rsidR="00B61E1F" w:rsidRPr="00B54105" w:rsidRDefault="00B61E1F" w:rsidP="00B6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– understand and correctly repeat the sentences in two communicative contexts focusing on making suggestions to go somewhere and responding.  </w:t>
            </w:r>
          </w:p>
          <w:p w14:paraId="31E449FA" w14:textId="77777777" w:rsidR="00B61E1F" w:rsidRPr="00B54105" w:rsidRDefault="00B61E1F" w:rsidP="00B6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correctly say the words and use </w:t>
            </w:r>
            <w:r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Do you want to go to the _____? – Great! Let’s go. / Sorry, I can’t.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to make suggestions to go somewhere and respond.  </w:t>
            </w:r>
          </w:p>
          <w:p w14:paraId="6EE71EC7" w14:textId="1DF6D3F0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enhance the correct use of </w:t>
            </w:r>
            <w:r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Do you want to go to the _____? – Great! Let’s go. / Sorry, I can’t.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to make suggestions to go somewhere and respond in a freer context. </w:t>
            </w:r>
          </w:p>
        </w:tc>
      </w:tr>
      <w:tr w:rsidR="00B61E1F" w:rsidRPr="00B54105" w14:paraId="3891F948" w14:textId="77777777" w:rsidTr="009D0239">
        <w:trPr>
          <w:trHeight w:val="343"/>
        </w:trPr>
        <w:tc>
          <w:tcPr>
            <w:tcW w:w="988" w:type="dxa"/>
            <w:vMerge/>
          </w:tcPr>
          <w:p w14:paraId="6A266116" w14:textId="26207FE4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5D67861F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4-6</w:t>
            </w:r>
          </w:p>
        </w:tc>
        <w:tc>
          <w:tcPr>
            <w:tcW w:w="850" w:type="dxa"/>
          </w:tcPr>
          <w:p w14:paraId="67913A23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12D690B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</w:rPr>
              <w:t>– listen to and understand two communicative contexts in which pupils make suggestions to go somewhere and respond, and match the characters with the right pictures.  </w:t>
            </w:r>
          </w:p>
          <w:p w14:paraId="66239014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</w:rPr>
              <w:t>– complete two gapped exchanges with the help of picture cues. </w:t>
            </w:r>
          </w:p>
          <w:p w14:paraId="698BF063" w14:textId="7D5B3B3C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revise the target vocabulary items and structures by playing </w:t>
            </w:r>
            <w:r w:rsidRPr="00B541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Slap the board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game. </w:t>
            </w:r>
          </w:p>
        </w:tc>
      </w:tr>
      <w:tr w:rsidR="00B61E1F" w:rsidRPr="00B54105" w14:paraId="17CF84FA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53150789" w14:textId="39C4E721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2835" w:type="dxa"/>
          </w:tcPr>
          <w:p w14:paraId="68CEFE70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1-3</w:t>
            </w:r>
          </w:p>
        </w:tc>
        <w:tc>
          <w:tcPr>
            <w:tcW w:w="850" w:type="dxa"/>
          </w:tcPr>
          <w:p w14:paraId="68040F90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FFC632F" w14:textId="5CCF7F80" w:rsidR="00B61E1F" w:rsidRPr="00B54105" w:rsidRDefault="00B61E1F" w:rsidP="00B61E1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</w:rPr>
              <w:t>–  correctly repeat the two-syllable words '</w:t>
            </w:r>
            <w:r w:rsidRPr="00B54105">
              <w:rPr>
                <w:i/>
                <w:iCs/>
                <w:sz w:val="26"/>
                <w:szCs w:val="26"/>
              </w:rPr>
              <w:t xml:space="preserve">sunny </w:t>
            </w:r>
            <w:r w:rsidRPr="00B54105">
              <w:rPr>
                <w:sz w:val="26"/>
                <w:szCs w:val="26"/>
              </w:rPr>
              <w:t>and '</w:t>
            </w:r>
            <w:r w:rsidRPr="00B54105">
              <w:rPr>
                <w:i/>
                <w:iCs/>
                <w:sz w:val="26"/>
                <w:szCs w:val="26"/>
              </w:rPr>
              <w:t xml:space="preserve">rainy </w:t>
            </w:r>
            <w:r w:rsidRPr="00B54105">
              <w:rPr>
                <w:sz w:val="26"/>
                <w:szCs w:val="26"/>
              </w:rPr>
              <w:t>with the stress on the first syllable in</w:t>
            </w:r>
            <w:r w:rsidR="00D32EE0" w:rsidRPr="00B54105">
              <w:rPr>
                <w:sz w:val="26"/>
                <w:szCs w:val="26"/>
              </w:rPr>
              <w:t xml:space="preserve"> isolation and in the sentences</w:t>
            </w:r>
            <w:r w:rsidRPr="00B54105">
              <w:rPr>
                <w:sz w:val="26"/>
                <w:szCs w:val="26"/>
              </w:rPr>
              <w:t xml:space="preserve"> </w:t>
            </w:r>
            <w:r w:rsidRPr="00B54105">
              <w:rPr>
                <w:i/>
                <w:iCs/>
                <w:sz w:val="26"/>
                <w:szCs w:val="26"/>
              </w:rPr>
              <w:t xml:space="preserve">It’s </w:t>
            </w:r>
            <w:r w:rsidRPr="00B54105">
              <w:rPr>
                <w:sz w:val="26"/>
                <w:szCs w:val="26"/>
              </w:rPr>
              <w:t>'</w:t>
            </w:r>
            <w:r w:rsidRPr="00B54105">
              <w:rPr>
                <w:i/>
                <w:iCs/>
                <w:sz w:val="26"/>
                <w:szCs w:val="26"/>
              </w:rPr>
              <w:t xml:space="preserve">sunny today. </w:t>
            </w:r>
            <w:r w:rsidRPr="00B54105">
              <w:rPr>
                <w:sz w:val="26"/>
                <w:szCs w:val="26"/>
              </w:rPr>
              <w:t xml:space="preserve">and </w:t>
            </w:r>
            <w:r w:rsidRPr="00B54105">
              <w:rPr>
                <w:i/>
                <w:iCs/>
                <w:sz w:val="26"/>
                <w:szCs w:val="26"/>
              </w:rPr>
              <w:t xml:space="preserve">I don’t like </w:t>
            </w:r>
            <w:r w:rsidRPr="00B54105">
              <w:rPr>
                <w:sz w:val="26"/>
                <w:szCs w:val="26"/>
              </w:rPr>
              <w:t>'</w:t>
            </w:r>
            <w:r w:rsidRPr="00B54105">
              <w:rPr>
                <w:i/>
                <w:iCs/>
                <w:sz w:val="26"/>
                <w:szCs w:val="26"/>
              </w:rPr>
              <w:t xml:space="preserve">rainy weather. </w:t>
            </w:r>
            <w:r w:rsidRPr="00B54105">
              <w:rPr>
                <w:sz w:val="26"/>
                <w:szCs w:val="26"/>
              </w:rPr>
              <w:t>with the correct pronunciation and intonation. </w:t>
            </w:r>
          </w:p>
          <w:p w14:paraId="0075DB9E" w14:textId="77777777" w:rsidR="00B61E1F" w:rsidRPr="00B54105" w:rsidRDefault="00B61E1F" w:rsidP="00B61E1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</w:rPr>
              <w:t xml:space="preserve">–  identify the target words </w:t>
            </w:r>
            <w:r w:rsidRPr="00B54105">
              <w:rPr>
                <w:i/>
                <w:iCs/>
                <w:sz w:val="26"/>
                <w:szCs w:val="26"/>
              </w:rPr>
              <w:t xml:space="preserve">sunny </w:t>
            </w:r>
            <w:r w:rsidRPr="00B54105">
              <w:rPr>
                <w:sz w:val="26"/>
                <w:szCs w:val="26"/>
              </w:rPr>
              <w:t xml:space="preserve">and </w:t>
            </w:r>
            <w:r w:rsidRPr="00B54105">
              <w:rPr>
                <w:i/>
                <w:iCs/>
                <w:sz w:val="26"/>
                <w:szCs w:val="26"/>
              </w:rPr>
              <w:t xml:space="preserve">rainy </w:t>
            </w:r>
            <w:r w:rsidRPr="00B54105">
              <w:rPr>
                <w:sz w:val="26"/>
                <w:szCs w:val="26"/>
              </w:rPr>
              <w:t>while listening. </w:t>
            </w:r>
          </w:p>
          <w:p w14:paraId="1D7E7808" w14:textId="4476F232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–  say the chant with the correct rhythm and pronunciation.</w:t>
            </w:r>
          </w:p>
        </w:tc>
      </w:tr>
      <w:tr w:rsidR="00B61E1F" w:rsidRPr="00B54105" w14:paraId="0659464C" w14:textId="77777777" w:rsidTr="009D0239">
        <w:trPr>
          <w:trHeight w:val="343"/>
        </w:trPr>
        <w:tc>
          <w:tcPr>
            <w:tcW w:w="988" w:type="dxa"/>
            <w:vMerge/>
          </w:tcPr>
          <w:p w14:paraId="0F2D3BE5" w14:textId="270B9CE1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555F8832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4-6</w:t>
            </w:r>
          </w:p>
        </w:tc>
        <w:tc>
          <w:tcPr>
            <w:tcW w:w="850" w:type="dxa"/>
          </w:tcPr>
          <w:p w14:paraId="4CF8D55B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236520B" w14:textId="77777777" w:rsidR="00B61E1F" w:rsidRPr="00B54105" w:rsidRDefault="00B61E1F" w:rsidP="00B6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–  read a text and circle the correct answers.</w:t>
            </w:r>
          </w:p>
          <w:p w14:paraId="18F621D3" w14:textId="77777777" w:rsidR="00B61E1F" w:rsidRPr="00B54105" w:rsidRDefault="00B61E1F" w:rsidP="00B6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–  read and write about the weather and suggestions to go somewhere; </w:t>
            </w:r>
          </w:p>
          <w:p w14:paraId="25D20D69" w14:textId="357C6D7A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 make a weather chart, then tell the class about it at Project time. </w:t>
            </w:r>
          </w:p>
        </w:tc>
      </w:tr>
      <w:tr w:rsidR="00B61E1F" w:rsidRPr="00B54105" w14:paraId="30FCD328" w14:textId="77777777" w:rsidTr="009D0239">
        <w:trPr>
          <w:trHeight w:val="343"/>
        </w:trPr>
        <w:tc>
          <w:tcPr>
            <w:tcW w:w="988" w:type="dxa"/>
            <w:vMerge/>
          </w:tcPr>
          <w:p w14:paraId="29EA7A39" w14:textId="57DBEAFD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35FA16B" w14:textId="56BAA36A" w:rsidR="00B61E1F" w:rsidRPr="00B54105" w:rsidRDefault="00B61E1F" w:rsidP="00B61E1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Unit 17: In the city</w:t>
            </w:r>
          </w:p>
        </w:tc>
        <w:tc>
          <w:tcPr>
            <w:tcW w:w="850" w:type="dxa"/>
          </w:tcPr>
          <w:p w14:paraId="26C04F01" w14:textId="0FB400C6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9072" w:type="dxa"/>
          </w:tcPr>
          <w:p w14:paraId="3AA397A1" w14:textId="77777777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E1F" w:rsidRPr="00B54105" w14:paraId="24B9C61E" w14:textId="77777777" w:rsidTr="009D0239">
        <w:trPr>
          <w:trHeight w:val="343"/>
        </w:trPr>
        <w:tc>
          <w:tcPr>
            <w:tcW w:w="988" w:type="dxa"/>
            <w:vMerge/>
          </w:tcPr>
          <w:p w14:paraId="6E3D6CEF" w14:textId="28B4902C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58910FF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1-3</w:t>
            </w:r>
          </w:p>
        </w:tc>
        <w:tc>
          <w:tcPr>
            <w:tcW w:w="850" w:type="dxa"/>
          </w:tcPr>
          <w:p w14:paraId="365DF05D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0180A24A" w14:textId="059F436C" w:rsidR="00B61E1F" w:rsidRPr="00B54105" w:rsidRDefault="00D32EE0" w:rsidP="00D32EE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use the words </w:t>
            </w:r>
            <w:r w:rsidR="00B61E1F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stop; go straight; turn right; turn left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in relation to the topic “In the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city”;</w:t>
            </w:r>
          </w:p>
          <w:p w14:paraId="3EDE9081" w14:textId="5A3BA081" w:rsidR="00B61E1F" w:rsidRPr="00B54105" w:rsidRDefault="00D32EE0" w:rsidP="00D32EE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>use “</w:t>
            </w:r>
            <w:r w:rsidR="00B61E1F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What does it say?”  And “It says…..”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>to  ask and answer questions about the road signs</w:t>
            </w:r>
          </w:p>
          <w:p w14:paraId="7B5A715D" w14:textId="2F222FE8" w:rsidR="00B61E1F" w:rsidRPr="00B54105" w:rsidRDefault="00D32EE0" w:rsidP="00D32EE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>understand and correctly repeat the sentences in two communicative contexts (pictures) to ask and answer questions about the road signs</w:t>
            </w:r>
          </w:p>
          <w:p w14:paraId="01BC0288" w14:textId="0E835383" w:rsidR="00B61E1F" w:rsidRPr="00B54105" w:rsidRDefault="00D32EE0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>enhance the correct use of “</w:t>
            </w:r>
            <w:r w:rsidR="00B61E1F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What does it say?”  And “It says…..”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>ask and answer questions about the road signs in a freer context.</w:t>
            </w:r>
          </w:p>
        </w:tc>
      </w:tr>
      <w:tr w:rsidR="00B61E1F" w:rsidRPr="00B54105" w14:paraId="5B7E1838" w14:textId="77777777" w:rsidTr="009D0239">
        <w:trPr>
          <w:trHeight w:val="343"/>
        </w:trPr>
        <w:tc>
          <w:tcPr>
            <w:tcW w:w="988" w:type="dxa"/>
            <w:vMerge/>
          </w:tcPr>
          <w:p w14:paraId="05F234E9" w14:textId="19B098E6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37E4881E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4-6</w:t>
            </w:r>
          </w:p>
        </w:tc>
        <w:tc>
          <w:tcPr>
            <w:tcW w:w="850" w:type="dxa"/>
          </w:tcPr>
          <w:p w14:paraId="5546A696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9BCC4E3" w14:textId="6D984516" w:rsidR="00B61E1F" w:rsidRPr="00B54105" w:rsidRDefault="00D32EE0" w:rsidP="00D32EE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listen to and understand four communicative contexts in which pupils ask and answer questions about the road signs and tick or cross the pictures.</w:t>
            </w:r>
          </w:p>
          <w:p w14:paraId="03F64AB7" w14:textId="77777777" w:rsidR="00D32EE0" w:rsidRPr="00B54105" w:rsidRDefault="00D32EE0" w:rsidP="00D32EE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complete four gapped exchanges with the help of picture cues.</w:t>
            </w:r>
          </w:p>
          <w:p w14:paraId="3973C042" w14:textId="16F04831" w:rsidR="00B61E1F" w:rsidRPr="00B54105" w:rsidRDefault="00D32EE0" w:rsidP="00D32EE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sing the song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Cross the road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with the correct pronunciation, rhythm and melody.</w:t>
            </w:r>
          </w:p>
          <w:p w14:paraId="7FE05086" w14:textId="5EE1672C" w:rsidR="00B61E1F" w:rsidRPr="00B54105" w:rsidRDefault="00D32EE0" w:rsidP="00D32EE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communication and collaboration: work in pairs and groups to complete the learning tasks</w:t>
            </w:r>
          </w:p>
        </w:tc>
      </w:tr>
      <w:tr w:rsidR="00B61E1F" w:rsidRPr="00B54105" w14:paraId="1F7D23F1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0F73F9C8" w14:textId="0424376A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835" w:type="dxa"/>
          </w:tcPr>
          <w:p w14:paraId="6F423489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1-3</w:t>
            </w:r>
          </w:p>
        </w:tc>
        <w:tc>
          <w:tcPr>
            <w:tcW w:w="850" w:type="dxa"/>
          </w:tcPr>
          <w:p w14:paraId="59E66587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00339517" w14:textId="7399C7F0" w:rsidR="00B61E1F" w:rsidRPr="00B54105" w:rsidRDefault="00D32EE0" w:rsidP="00D32EE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understand and correctly repeat the sentences in two communicative contexts (pictures) focusing on asking for and giving directions.</w:t>
            </w:r>
          </w:p>
          <w:p w14:paraId="55EB396B" w14:textId="029B2329" w:rsidR="00B61E1F" w:rsidRPr="00B54105" w:rsidRDefault="00D32EE0" w:rsidP="00D32EE0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correctly say the phrases and use How can I get to the _____? – _____. to ask for and give directions.</w:t>
            </w:r>
          </w:p>
          <w:p w14:paraId="3C06A234" w14:textId="79658EFB" w:rsidR="00B61E1F" w:rsidRPr="00B54105" w:rsidRDefault="00D32EE0" w:rsidP="00D32EE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enhance the correct use of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How can I get to the _____? – _____.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to ask for and give directions in a freer context</w:t>
            </w:r>
          </w:p>
          <w:p w14:paraId="65896F11" w14:textId="6DAF50D6" w:rsidR="00B61E1F" w:rsidRPr="00B54105" w:rsidRDefault="00D32EE0" w:rsidP="00D32EE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Communication and collaboration: work in pairs and groups to complete the learning tasks.</w:t>
            </w:r>
          </w:p>
          <w:p w14:paraId="57C79A73" w14:textId="3E7D4228" w:rsidR="00B61E1F" w:rsidRPr="00B54105" w:rsidRDefault="00D32EE0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Self-control &amp; independent learning: perform listening tasks.</w:t>
            </w:r>
          </w:p>
        </w:tc>
      </w:tr>
      <w:tr w:rsidR="00B61E1F" w:rsidRPr="00B54105" w14:paraId="7D4F4471" w14:textId="77777777" w:rsidTr="009D0239">
        <w:trPr>
          <w:trHeight w:val="343"/>
        </w:trPr>
        <w:tc>
          <w:tcPr>
            <w:tcW w:w="988" w:type="dxa"/>
            <w:vMerge/>
          </w:tcPr>
          <w:p w14:paraId="1ED89930" w14:textId="6DD9992B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6798899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4-6</w:t>
            </w:r>
          </w:p>
        </w:tc>
        <w:tc>
          <w:tcPr>
            <w:tcW w:w="850" w:type="dxa"/>
          </w:tcPr>
          <w:p w14:paraId="2F7A3E55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3E61A98D" w14:textId="49EA4566" w:rsidR="00B61E1F" w:rsidRPr="00B54105" w:rsidRDefault="00D32EE0" w:rsidP="00D32EE0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listen to and understand two communicative contexts in which pupils ask and answer questions about directions and tick the correct pictures.</w:t>
            </w:r>
          </w:p>
          <w:p w14:paraId="43B252E0" w14:textId="1B09C1B8" w:rsidR="00B61E1F" w:rsidRPr="00B54105" w:rsidRDefault="00D32EE0" w:rsidP="00D32EE0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complete two gapped dialogues with the help of picture cues.</w:t>
            </w:r>
          </w:p>
          <w:p w14:paraId="2B222E3F" w14:textId="7B032CC7" w:rsidR="00B61E1F" w:rsidRPr="00B54105" w:rsidRDefault="00D32EE0" w:rsidP="00D32EE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review the target vocabulary related to the topic “In the city” by playing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Memory game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B7FB4FE" w14:textId="1721B8A1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32EE0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Raise pupils’ awareness about their neighborhood and traffic safety.</w:t>
            </w:r>
          </w:p>
        </w:tc>
      </w:tr>
      <w:tr w:rsidR="00B61E1F" w:rsidRPr="00B54105" w14:paraId="4392685A" w14:textId="77777777" w:rsidTr="009D0239">
        <w:trPr>
          <w:trHeight w:val="343"/>
        </w:trPr>
        <w:tc>
          <w:tcPr>
            <w:tcW w:w="988" w:type="dxa"/>
            <w:vMerge/>
          </w:tcPr>
          <w:p w14:paraId="6501B0E3" w14:textId="2193DBAC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0CEBEED4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1-3</w:t>
            </w:r>
          </w:p>
        </w:tc>
        <w:tc>
          <w:tcPr>
            <w:tcW w:w="850" w:type="dxa"/>
          </w:tcPr>
          <w:p w14:paraId="5235DFE1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C6E783A" w14:textId="7DDD355D" w:rsidR="00B61E1F" w:rsidRPr="00B54105" w:rsidRDefault="00D32EE0" w:rsidP="00D32EE0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sz w:val="26"/>
                <w:szCs w:val="26"/>
              </w:rPr>
              <w:t xml:space="preserve">correctly repeat the words </w:t>
            </w:r>
            <w:r w:rsidR="00B61E1F" w:rsidRPr="00B54105">
              <w:rPr>
                <w:i/>
                <w:iCs/>
                <w:sz w:val="26"/>
                <w:szCs w:val="26"/>
              </w:rPr>
              <w:t>'bookshop</w:t>
            </w:r>
            <w:r w:rsidR="00B61E1F" w:rsidRPr="00B54105">
              <w:rPr>
                <w:sz w:val="26"/>
                <w:szCs w:val="26"/>
              </w:rPr>
              <w:t xml:space="preserve"> and </w:t>
            </w:r>
            <w:r w:rsidR="00B61E1F" w:rsidRPr="00B54105">
              <w:rPr>
                <w:i/>
                <w:iCs/>
                <w:sz w:val="26"/>
                <w:szCs w:val="26"/>
              </w:rPr>
              <w:t>'campsite</w:t>
            </w:r>
            <w:r w:rsidR="00B61E1F" w:rsidRPr="00B54105">
              <w:rPr>
                <w:sz w:val="26"/>
                <w:szCs w:val="26"/>
              </w:rPr>
              <w:t xml:space="preserve"> with the stress on the first syllable in isolation and in the sentences </w:t>
            </w:r>
            <w:r w:rsidR="00B61E1F" w:rsidRPr="00B54105">
              <w:rPr>
                <w:i/>
                <w:iCs/>
                <w:sz w:val="26"/>
                <w:szCs w:val="26"/>
              </w:rPr>
              <w:t>How can I get to the 'bookshop?</w:t>
            </w:r>
            <w:r w:rsidR="00B61E1F" w:rsidRPr="00B54105">
              <w:rPr>
                <w:sz w:val="26"/>
                <w:szCs w:val="26"/>
              </w:rPr>
              <w:t xml:space="preserve"> and </w:t>
            </w:r>
            <w:r w:rsidR="00B61E1F" w:rsidRPr="00B54105">
              <w:rPr>
                <w:i/>
                <w:iCs/>
                <w:sz w:val="26"/>
                <w:szCs w:val="26"/>
              </w:rPr>
              <w:t>How can I get to the 'campsite?</w:t>
            </w:r>
            <w:r w:rsidR="00B61E1F" w:rsidRPr="00B54105">
              <w:rPr>
                <w:sz w:val="26"/>
                <w:szCs w:val="26"/>
              </w:rPr>
              <w:t xml:space="preserve"> with the correct pronunciation and intonation.</w:t>
            </w:r>
          </w:p>
          <w:p w14:paraId="25071AD2" w14:textId="43B5B3C4" w:rsidR="00B61E1F" w:rsidRPr="00B54105" w:rsidRDefault="00D32EE0" w:rsidP="00D32EE0">
            <w:pPr>
              <w:pStyle w:val="NormalWeb"/>
              <w:spacing w:before="0" w:beforeAutospacing="0" w:after="120" w:afterAutospacing="0"/>
              <w:textAlignment w:val="baseline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sz w:val="26"/>
                <w:szCs w:val="26"/>
              </w:rPr>
              <w:t xml:space="preserve">identify the target words </w:t>
            </w:r>
            <w:r w:rsidR="00B61E1F" w:rsidRPr="00B54105">
              <w:rPr>
                <w:i/>
                <w:iCs/>
                <w:sz w:val="26"/>
                <w:szCs w:val="26"/>
              </w:rPr>
              <w:t>bookshop</w:t>
            </w:r>
            <w:r w:rsidR="00B61E1F" w:rsidRPr="00B54105">
              <w:rPr>
                <w:sz w:val="26"/>
                <w:szCs w:val="26"/>
              </w:rPr>
              <w:t xml:space="preserve"> and </w:t>
            </w:r>
            <w:r w:rsidR="00B61E1F" w:rsidRPr="00B54105">
              <w:rPr>
                <w:i/>
                <w:iCs/>
                <w:sz w:val="26"/>
                <w:szCs w:val="26"/>
              </w:rPr>
              <w:t>campsite</w:t>
            </w:r>
            <w:r w:rsidR="00B61E1F" w:rsidRPr="00B54105">
              <w:rPr>
                <w:sz w:val="26"/>
                <w:szCs w:val="26"/>
              </w:rPr>
              <w:t xml:space="preserve"> while listening.</w:t>
            </w:r>
          </w:p>
          <w:p w14:paraId="1C9CA449" w14:textId="17DA0C9F" w:rsidR="00B61E1F" w:rsidRPr="00B54105" w:rsidRDefault="00D32EE0" w:rsidP="00D32EE0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sz w:val="26"/>
                <w:szCs w:val="26"/>
              </w:rPr>
              <w:t>say the chant with the correct pronunciation, word stress and rhythm.</w:t>
            </w:r>
          </w:p>
          <w:p w14:paraId="0A463CAD" w14:textId="29C4E8FD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4105"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raise pupils’ awareness about their neighborhood and traffic safety.</w:t>
            </w:r>
          </w:p>
        </w:tc>
      </w:tr>
      <w:tr w:rsidR="00B61E1F" w:rsidRPr="00B54105" w14:paraId="7EA1E049" w14:textId="77777777" w:rsidTr="009D0239">
        <w:trPr>
          <w:trHeight w:val="343"/>
        </w:trPr>
        <w:tc>
          <w:tcPr>
            <w:tcW w:w="988" w:type="dxa"/>
            <w:vMerge/>
          </w:tcPr>
          <w:p w14:paraId="62BA24AD" w14:textId="3535BEEE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1A1DF4D7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4-6</w:t>
            </w:r>
          </w:p>
        </w:tc>
        <w:tc>
          <w:tcPr>
            <w:tcW w:w="850" w:type="dxa"/>
          </w:tcPr>
          <w:p w14:paraId="0A46967A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70701C40" w14:textId="7BFBFDD7" w:rsidR="00B61E1F" w:rsidRPr="00B54105" w:rsidRDefault="00B54105" w:rsidP="00B54105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sz w:val="26"/>
                <w:szCs w:val="26"/>
              </w:rPr>
              <w:t>read and show the understanding of the text by deciding if the statements are true or false.</w:t>
            </w:r>
          </w:p>
          <w:p w14:paraId="17F8B212" w14:textId="51A0A164" w:rsidR="00B61E1F" w:rsidRPr="00B54105" w:rsidRDefault="00B54105" w:rsidP="00B54105">
            <w:pPr>
              <w:pStyle w:val="NormalWeb"/>
              <w:spacing w:before="0" w:beforeAutospacing="0" w:after="120" w:afterAutospacing="0"/>
              <w:textAlignment w:val="baseline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sz w:val="26"/>
                <w:szCs w:val="26"/>
              </w:rPr>
              <w:t>complete a gapped text about giving directions.</w:t>
            </w:r>
          </w:p>
          <w:p w14:paraId="2CF6442B" w14:textId="643FBB29" w:rsidR="00B61E1F" w:rsidRPr="00B54105" w:rsidRDefault="00B54105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>draw a map and present it by giving directions to three places with visual aids</w:t>
            </w:r>
          </w:p>
        </w:tc>
      </w:tr>
      <w:tr w:rsidR="00B61E1F" w:rsidRPr="00B54105" w14:paraId="09900494" w14:textId="77777777" w:rsidTr="009D0239">
        <w:trPr>
          <w:trHeight w:val="343"/>
        </w:trPr>
        <w:tc>
          <w:tcPr>
            <w:tcW w:w="988" w:type="dxa"/>
          </w:tcPr>
          <w:p w14:paraId="23265957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113E2C29" w14:textId="64DD200F" w:rsidR="00B61E1F" w:rsidRPr="00B54105" w:rsidRDefault="00B61E1F" w:rsidP="00B61E1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Unit 18: At the shopping centre</w:t>
            </w:r>
          </w:p>
        </w:tc>
        <w:tc>
          <w:tcPr>
            <w:tcW w:w="850" w:type="dxa"/>
          </w:tcPr>
          <w:p w14:paraId="1930D44C" w14:textId="51826ECE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9072" w:type="dxa"/>
          </w:tcPr>
          <w:p w14:paraId="014D3251" w14:textId="77777777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E1F" w:rsidRPr="00B54105" w14:paraId="5D3A6A53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750C4940" w14:textId="5676CB20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14:paraId="73631D63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1-3</w:t>
            </w:r>
          </w:p>
        </w:tc>
        <w:tc>
          <w:tcPr>
            <w:tcW w:w="850" w:type="dxa"/>
          </w:tcPr>
          <w:p w14:paraId="3C6B4E3C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78319030" w14:textId="3050382F" w:rsidR="00B61E1F" w:rsidRPr="00B54105" w:rsidRDefault="00B54105" w:rsidP="00B5410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Use the words </w:t>
            </w:r>
            <w:r w:rsidR="00B61E1F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near; opposite; behind; between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in relation to the topic: “At the shopping centre”.</w:t>
            </w:r>
          </w:p>
          <w:p w14:paraId="207567B8" w14:textId="5387A658" w:rsidR="00B61E1F" w:rsidRPr="00B54105" w:rsidRDefault="00B54105" w:rsidP="00B54105">
            <w:pPr>
              <w:spacing w:before="112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understand and correctly repeat the sentences in two communicative contexts focusing on asking and answering questions about locations of some shops at the shopping centre.</w:t>
            </w:r>
          </w:p>
          <w:p w14:paraId="5318AF12" w14:textId="69BDE710" w:rsidR="00B61E1F" w:rsidRPr="00B54105" w:rsidRDefault="00B54105" w:rsidP="00B541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correctly say the words and use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Where’s the bookshop? – It’s _____.</w:t>
            </w:r>
          </w:p>
          <w:p w14:paraId="75012C56" w14:textId="482A5DC2" w:rsidR="00B61E1F" w:rsidRPr="00B54105" w:rsidRDefault="00B54105" w:rsidP="00B54105">
            <w:pPr>
              <w:spacing w:before="9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ask and answer questions about locations of a bookshop.</w:t>
            </w:r>
          </w:p>
          <w:p w14:paraId="53757C9D" w14:textId="490EE789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enhance the correct use of </w:t>
            </w:r>
            <w:r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Where’s the _____? – It’s _____.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ask and answer questions about locations in a freer context.</w:t>
            </w:r>
          </w:p>
        </w:tc>
      </w:tr>
      <w:tr w:rsidR="00B61E1F" w:rsidRPr="00B54105" w14:paraId="192FB853" w14:textId="77777777" w:rsidTr="009D0239">
        <w:trPr>
          <w:trHeight w:val="343"/>
        </w:trPr>
        <w:tc>
          <w:tcPr>
            <w:tcW w:w="988" w:type="dxa"/>
            <w:vMerge/>
          </w:tcPr>
          <w:p w14:paraId="250DE372" w14:textId="745F98D2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0DB5878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4-6</w:t>
            </w:r>
          </w:p>
        </w:tc>
        <w:tc>
          <w:tcPr>
            <w:tcW w:w="850" w:type="dxa"/>
          </w:tcPr>
          <w:p w14:paraId="19DDB515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5BD55C31" w14:textId="5AE1D8F7" w:rsidR="00B61E1F" w:rsidRPr="00B54105" w:rsidRDefault="00B54105" w:rsidP="00B541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listen to and understand two communicative contexts in which pupils ask and answer questions about the locations of shops at the shopping centre and tick the correct pictures.</w:t>
            </w:r>
          </w:p>
          <w:p w14:paraId="233EB372" w14:textId="2562367C" w:rsidR="00B61E1F" w:rsidRPr="00B54105" w:rsidRDefault="00B54105" w:rsidP="00B54105">
            <w:pPr>
              <w:spacing w:before="9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complete four gapped exchanges about locations with the help of picture cues.</w:t>
            </w:r>
          </w:p>
          <w:p w14:paraId="3776E89E" w14:textId="13A5A38F" w:rsidR="00B61E1F" w:rsidRPr="00B54105" w:rsidRDefault="00B54105" w:rsidP="00B5410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sing the song Where’s the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bookshop?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with the correct pronunciation, rhythm and melody.</w:t>
            </w:r>
          </w:p>
          <w:p w14:paraId="5F3F4465" w14:textId="67C6C4D2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 use appropriate gestures and intonation when asking about locations of some places in a shopping center.</w:t>
            </w:r>
          </w:p>
        </w:tc>
      </w:tr>
      <w:tr w:rsidR="00B61E1F" w:rsidRPr="00B54105" w14:paraId="2CB1E091" w14:textId="77777777" w:rsidTr="009D0239">
        <w:trPr>
          <w:trHeight w:val="343"/>
        </w:trPr>
        <w:tc>
          <w:tcPr>
            <w:tcW w:w="988" w:type="dxa"/>
            <w:vMerge/>
          </w:tcPr>
          <w:p w14:paraId="56BF15A1" w14:textId="2E128314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BAD9448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1-3</w:t>
            </w:r>
          </w:p>
        </w:tc>
        <w:tc>
          <w:tcPr>
            <w:tcW w:w="850" w:type="dxa"/>
          </w:tcPr>
          <w:p w14:paraId="4D1E8358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F799ACF" w14:textId="33001AC7" w:rsidR="00B61E1F" w:rsidRPr="00B54105" w:rsidRDefault="00B54105" w:rsidP="00B541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use the words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behind, between, near, opposite, gift shop, skirt, T-shirt, dong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thousand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in relation to the topic “At the shopping centre”;</w:t>
            </w:r>
          </w:p>
          <w:p w14:paraId="0734CDF8" w14:textId="3207A5EC" w:rsidR="00B61E1F" w:rsidRPr="00B54105" w:rsidRDefault="00B54105" w:rsidP="00B541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use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How much is the ____? – It’s ____.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ask and answer questions about prices;</w:t>
            </w:r>
          </w:p>
          <w:p w14:paraId="0FCE639C" w14:textId="153D0618" w:rsidR="00B61E1F" w:rsidRPr="00B54105" w:rsidRDefault="00B54105" w:rsidP="00B541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listen to and demonstrate understanding of simple communicative contexts in relation to the topic “At the shopping centre”;</w:t>
            </w:r>
          </w:p>
          <w:p w14:paraId="7BD01A34" w14:textId="2B780D13" w:rsidR="00B61E1F" w:rsidRPr="00B54105" w:rsidRDefault="00B54105" w:rsidP="00B541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read and write about locations and prices; </w:t>
            </w:r>
          </w:p>
          <w:p w14:paraId="798A487B" w14:textId="2D89D401" w:rsidR="00B61E1F" w:rsidRPr="00B54105" w:rsidRDefault="00B54105" w:rsidP="00B541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work in pairs and groups to complete the learning tasks</w:t>
            </w:r>
          </w:p>
          <w:p w14:paraId="77FFD596" w14:textId="490B7FCF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  Self-control &amp; independent learning: perform listening tasks</w:t>
            </w:r>
          </w:p>
        </w:tc>
      </w:tr>
      <w:tr w:rsidR="00B61E1F" w:rsidRPr="00B54105" w14:paraId="514E0902" w14:textId="77777777" w:rsidTr="009D0239">
        <w:trPr>
          <w:trHeight w:val="343"/>
        </w:trPr>
        <w:tc>
          <w:tcPr>
            <w:tcW w:w="988" w:type="dxa"/>
            <w:vMerge/>
          </w:tcPr>
          <w:p w14:paraId="3F00E4EE" w14:textId="0D4FDDBD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05B5887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4-6</w:t>
            </w:r>
          </w:p>
        </w:tc>
        <w:tc>
          <w:tcPr>
            <w:tcW w:w="850" w:type="dxa"/>
          </w:tcPr>
          <w:p w14:paraId="6B5FF341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5932FC0B" w14:textId="776364CA" w:rsidR="00B61E1F" w:rsidRPr="00B54105" w:rsidRDefault="00B54105" w:rsidP="00B54105">
            <w:pPr>
              <w:spacing w:before="65"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listen to and understand four communicative contexts in which characters ask and answer questions about prices and number the correct pictures.</w:t>
            </w:r>
          </w:p>
          <w:p w14:paraId="13FC15A7" w14:textId="1DE0394C" w:rsidR="00B61E1F" w:rsidRPr="00B54105" w:rsidRDefault="00B54105" w:rsidP="00B54105">
            <w:pPr>
              <w:spacing w:before="65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complete two gapped dialogues about prices with the help of picture cues.</w:t>
            </w:r>
          </w:p>
          <w:p w14:paraId="48D77179" w14:textId="02DFEC21" w:rsidR="00B61E1F" w:rsidRPr="00B54105" w:rsidRDefault="00B54105" w:rsidP="00B5410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review the words for prices and items at the shopping centre by playing the game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Guess the price!</w:t>
            </w:r>
          </w:p>
          <w:p w14:paraId="4770E6AB" w14:textId="0C290594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 use appropriate gestures and intonation when talking about prices.</w:t>
            </w:r>
          </w:p>
        </w:tc>
      </w:tr>
      <w:tr w:rsidR="00B61E1F" w:rsidRPr="00B54105" w14:paraId="15A73383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39BC783B" w14:textId="4F01C351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2835" w:type="dxa"/>
          </w:tcPr>
          <w:p w14:paraId="0E5D357F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1-3</w:t>
            </w:r>
          </w:p>
        </w:tc>
        <w:tc>
          <w:tcPr>
            <w:tcW w:w="850" w:type="dxa"/>
          </w:tcPr>
          <w:p w14:paraId="28D9F63F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CC7B158" w14:textId="6F22B47D" w:rsidR="00B61E1F" w:rsidRPr="00B54105" w:rsidRDefault="00B54105" w:rsidP="00B541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correctly repeat the two-syllable words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be'hind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and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be'tween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with the stress on the second syllable in isolation and in the sentences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The bakery is be'hind the bookshop.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and </w:t>
            </w:r>
            <w:r w:rsidR="00B61E1F" w:rsidRPr="00B541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The bakery is be'tween the bookshop and the sports shop.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with the correct pronunciation and intonation.</w:t>
            </w:r>
          </w:p>
          <w:p w14:paraId="33EB47C0" w14:textId="3DE23AC7" w:rsidR="00B61E1F" w:rsidRPr="00B54105" w:rsidRDefault="00B54105" w:rsidP="00B541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identify the target words behind and between while listening.</w:t>
            </w:r>
          </w:p>
          <w:p w14:paraId="68DA316E" w14:textId="642C4EDD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- say the chant about locations with the correct pronunciation, word stress and rhythm.</w:t>
            </w:r>
          </w:p>
        </w:tc>
      </w:tr>
      <w:tr w:rsidR="00B61E1F" w:rsidRPr="00B54105" w14:paraId="549615B0" w14:textId="77777777" w:rsidTr="009D0239">
        <w:trPr>
          <w:trHeight w:val="343"/>
        </w:trPr>
        <w:tc>
          <w:tcPr>
            <w:tcW w:w="988" w:type="dxa"/>
            <w:vMerge/>
          </w:tcPr>
          <w:p w14:paraId="4A6FE74E" w14:textId="426E91A3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2097673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4-6</w:t>
            </w:r>
          </w:p>
        </w:tc>
        <w:tc>
          <w:tcPr>
            <w:tcW w:w="850" w:type="dxa"/>
          </w:tcPr>
          <w:p w14:paraId="0011EED3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2DA6462" w14:textId="43CAA7E4" w:rsidR="00B61E1F" w:rsidRPr="00B54105" w:rsidRDefault="00B54105" w:rsidP="00B54105">
            <w:pPr>
              <w:pStyle w:val="NormalWeb"/>
              <w:spacing w:before="94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sz w:val="26"/>
                <w:szCs w:val="26"/>
              </w:rPr>
              <w:t>read a paragraph and complete a table of information about locations and prices.</w:t>
            </w:r>
          </w:p>
          <w:p w14:paraId="5F49ACE3" w14:textId="373932B7" w:rsidR="00B61E1F" w:rsidRPr="00B54105" w:rsidRDefault="00B54105" w:rsidP="00B54105">
            <w:pPr>
              <w:pStyle w:val="NormalWeb"/>
              <w:spacing w:before="94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B54105">
              <w:rPr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sz w:val="26"/>
                <w:szCs w:val="26"/>
              </w:rPr>
              <w:t>write a short paragraph about locations, items and prices at the shopping centre with the help of the suggested questions and an incomplete paragraph.</w:t>
            </w:r>
          </w:p>
          <w:p w14:paraId="3D006E59" w14:textId="549DC63B" w:rsidR="00B61E1F" w:rsidRPr="00B54105" w:rsidRDefault="00B54105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>make a shopping list and talk about the locations and prices of certain items in front of the class.</w:t>
            </w:r>
          </w:p>
        </w:tc>
      </w:tr>
      <w:tr w:rsidR="00B61E1F" w:rsidRPr="00B54105" w14:paraId="566C1C65" w14:textId="77777777" w:rsidTr="009D0239">
        <w:trPr>
          <w:trHeight w:val="343"/>
        </w:trPr>
        <w:tc>
          <w:tcPr>
            <w:tcW w:w="988" w:type="dxa"/>
            <w:vMerge/>
          </w:tcPr>
          <w:p w14:paraId="1CCAD41C" w14:textId="57F7B2BF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C38017A" w14:textId="0F5599E9" w:rsidR="00B61E1F" w:rsidRPr="00B54105" w:rsidRDefault="00B61E1F" w:rsidP="00B61E1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Unit 19: The animal world</w:t>
            </w:r>
          </w:p>
        </w:tc>
        <w:tc>
          <w:tcPr>
            <w:tcW w:w="850" w:type="dxa"/>
          </w:tcPr>
          <w:p w14:paraId="7B9D6DD9" w14:textId="7627557F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9072" w:type="dxa"/>
          </w:tcPr>
          <w:p w14:paraId="618C1770" w14:textId="77777777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E1F" w:rsidRPr="00B54105" w14:paraId="54CC32D5" w14:textId="77777777" w:rsidTr="009D0239">
        <w:trPr>
          <w:trHeight w:val="343"/>
        </w:trPr>
        <w:tc>
          <w:tcPr>
            <w:tcW w:w="988" w:type="dxa"/>
            <w:vMerge/>
          </w:tcPr>
          <w:p w14:paraId="0C8A4070" w14:textId="040684BB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ED6B1D3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1-3</w:t>
            </w:r>
          </w:p>
        </w:tc>
        <w:tc>
          <w:tcPr>
            <w:tcW w:w="850" w:type="dxa"/>
          </w:tcPr>
          <w:p w14:paraId="7D70BAC6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523E2105" w14:textId="77777777" w:rsidR="00B61E1F" w:rsidRPr="00B54105" w:rsidRDefault="00B61E1F" w:rsidP="00B61E1F">
            <w:pPr>
              <w:tabs>
                <w:tab w:val="left" w:pos="491"/>
              </w:tabs>
              <w:spacing w:after="120"/>
              <w:ind w:right="3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Use the words and phrases crocodiles, giraffes, hippos, lions, dance beautifully, roar loudly, run quickly and sing merrily in relation to the topic “The animal world”; </w:t>
            </w:r>
          </w:p>
          <w:p w14:paraId="34859083" w14:textId="77777777" w:rsidR="00B61E1F" w:rsidRPr="00B54105" w:rsidRDefault="00B61E1F" w:rsidP="00B61E1F">
            <w:pPr>
              <w:tabs>
                <w:tab w:val="left" w:pos="491"/>
              </w:tabs>
              <w:spacing w:after="120"/>
              <w:ind w:right="3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– Use What are these animals? – They’re _____. to ask and answer questions about animals;</w:t>
            </w:r>
          </w:p>
          <w:p w14:paraId="1B9C433D" w14:textId="0305C750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– Listen to and demonstrate understanding of simple communicative contexts in relation to the topic “The animal world”;</w:t>
            </w:r>
          </w:p>
        </w:tc>
      </w:tr>
      <w:tr w:rsidR="00B61E1F" w:rsidRPr="00B54105" w14:paraId="29022179" w14:textId="77777777" w:rsidTr="009D0239">
        <w:trPr>
          <w:trHeight w:val="343"/>
        </w:trPr>
        <w:tc>
          <w:tcPr>
            <w:tcW w:w="988" w:type="dxa"/>
            <w:vMerge/>
          </w:tcPr>
          <w:p w14:paraId="38C6EDA5" w14:textId="1BAA5E42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297ABBB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4-6</w:t>
            </w:r>
          </w:p>
        </w:tc>
        <w:tc>
          <w:tcPr>
            <w:tcW w:w="850" w:type="dxa"/>
          </w:tcPr>
          <w:p w14:paraId="4FA40823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3882BC42" w14:textId="5097A33A" w:rsidR="00B61E1F" w:rsidRPr="00B54105" w:rsidRDefault="00B61E1F" w:rsidP="00B61E1F">
            <w:pPr>
              <w:tabs>
                <w:tab w:val="left" w:pos="491"/>
              </w:tabs>
              <w:spacing w:after="120"/>
              <w:ind w:right="3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Use the words and phrases crocodiles, giraffes, hippos, lions, dance beautifully, roar loudly, run quickly and sing merrily in relation to the topic “The animal world”; </w:t>
            </w:r>
          </w:p>
          <w:p w14:paraId="0A7D009A" w14:textId="77777777" w:rsidR="00B61E1F" w:rsidRPr="00B54105" w:rsidRDefault="00B61E1F" w:rsidP="00B61E1F">
            <w:pPr>
              <w:tabs>
                <w:tab w:val="left" w:pos="491"/>
              </w:tabs>
              <w:spacing w:after="120"/>
              <w:ind w:right="3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– Use What are these animals? – They’re _____. to ask and answer questions about animals;</w:t>
            </w:r>
          </w:p>
          <w:p w14:paraId="64E10ED0" w14:textId="788CD880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– Listen to and demonstrate understanding of simple communicative contexts in relation to the topic “The animal world”;</w:t>
            </w:r>
          </w:p>
        </w:tc>
      </w:tr>
      <w:tr w:rsidR="00B61E1F" w:rsidRPr="00B54105" w14:paraId="3B517532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51CAE59D" w14:textId="50037692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2835" w:type="dxa"/>
          </w:tcPr>
          <w:p w14:paraId="6FD79CE3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1-3</w:t>
            </w:r>
          </w:p>
        </w:tc>
        <w:tc>
          <w:tcPr>
            <w:tcW w:w="850" w:type="dxa"/>
          </w:tcPr>
          <w:p w14:paraId="3DAA9D09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E5AAE6B" w14:textId="77777777" w:rsidR="00B61E1F" w:rsidRPr="00B54105" w:rsidRDefault="00B61E1F" w:rsidP="00B61E1F">
            <w:pPr>
              <w:tabs>
                <w:tab w:val="left" w:pos="597"/>
              </w:tabs>
              <w:spacing w:after="12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Use the words and phrases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crocodiles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giraffes, hippos, lions, dance beautifully, roar loudly, run quickly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and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sing merrily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in relation to the topic “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The animal world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”;</w:t>
            </w:r>
          </w:p>
          <w:p w14:paraId="07E22BE5" w14:textId="77777777" w:rsidR="00B61E1F" w:rsidRPr="00B54105" w:rsidRDefault="00B61E1F" w:rsidP="00B61E1F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Use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What are these animals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–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They’re _____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. to ask and answer questions about animals;</w:t>
            </w:r>
          </w:p>
          <w:p w14:paraId="0ABAAEAF" w14:textId="77777777" w:rsidR="00B61E1F" w:rsidRPr="00B54105" w:rsidRDefault="00B61E1F" w:rsidP="00B61E1F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Use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Why do you like _____?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Because they _____.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to ask for and give reasons for liking animals;</w:t>
            </w:r>
          </w:p>
          <w:p w14:paraId="36CC35C8" w14:textId="77777777" w:rsidR="00B61E1F" w:rsidRPr="00B54105" w:rsidRDefault="00B61E1F" w:rsidP="00B61E1F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- Listen to and demonstrate understanding of simple communicative contexts in relation to the topic “The animal world”;</w:t>
            </w:r>
          </w:p>
          <w:p w14:paraId="53533CD4" w14:textId="53381B10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- Read and write about animals and the reasons why someone likes animals;</w:t>
            </w:r>
          </w:p>
        </w:tc>
      </w:tr>
      <w:tr w:rsidR="00B61E1F" w:rsidRPr="00B54105" w14:paraId="55235E2A" w14:textId="77777777" w:rsidTr="009D0239">
        <w:trPr>
          <w:trHeight w:val="343"/>
        </w:trPr>
        <w:tc>
          <w:tcPr>
            <w:tcW w:w="988" w:type="dxa"/>
            <w:vMerge/>
          </w:tcPr>
          <w:p w14:paraId="3F09D362" w14:textId="16E5C59C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6FF36BB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4-6</w:t>
            </w:r>
          </w:p>
        </w:tc>
        <w:tc>
          <w:tcPr>
            <w:tcW w:w="850" w:type="dxa"/>
          </w:tcPr>
          <w:p w14:paraId="37E3A5DC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A7313C0" w14:textId="77777777" w:rsidR="00B61E1F" w:rsidRPr="00B54105" w:rsidRDefault="00B61E1F" w:rsidP="00B61E1F">
            <w:pPr>
              <w:tabs>
                <w:tab w:val="left" w:pos="597"/>
              </w:tabs>
              <w:spacing w:after="12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Use the words and phrases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crocodiles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giraffes, hippos, lions, dance beautifully, roar loudly, run quickly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and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sing merrily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in relation to the topic “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The animal world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”;</w:t>
            </w:r>
          </w:p>
          <w:p w14:paraId="1BC9658C" w14:textId="77777777" w:rsidR="00B61E1F" w:rsidRPr="00B54105" w:rsidRDefault="00B61E1F" w:rsidP="00B61E1F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Use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What are these animals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–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They’re _____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. to ask and answer questions about animals;</w:t>
            </w:r>
          </w:p>
          <w:p w14:paraId="18497990" w14:textId="77777777" w:rsidR="00B61E1F" w:rsidRPr="00B54105" w:rsidRDefault="00B61E1F" w:rsidP="00B61E1F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Use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Why do you like _____?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B541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Because they _____. </w:t>
            </w: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to ask for and give reasons for liking animals;</w:t>
            </w:r>
          </w:p>
          <w:p w14:paraId="55C94AA6" w14:textId="77777777" w:rsidR="00B61E1F" w:rsidRPr="00B54105" w:rsidRDefault="00B61E1F" w:rsidP="00B61E1F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- Listen to and demonstrate understanding of simple communicative contexts in relation to the topic “The animal world”;</w:t>
            </w:r>
          </w:p>
          <w:p w14:paraId="5B1BD0BA" w14:textId="2641AB22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eastAsia="Times New Roman" w:hAnsi="Times New Roman" w:cs="Times New Roman"/>
                <w:sz w:val="26"/>
                <w:szCs w:val="26"/>
              </w:rPr>
              <w:t>- Read and write about animals and the reasons why someone likes animals;</w:t>
            </w:r>
          </w:p>
        </w:tc>
      </w:tr>
      <w:tr w:rsidR="00B61E1F" w:rsidRPr="00B54105" w14:paraId="76F2B5DE" w14:textId="77777777" w:rsidTr="009D0239">
        <w:trPr>
          <w:trHeight w:val="343"/>
        </w:trPr>
        <w:tc>
          <w:tcPr>
            <w:tcW w:w="988" w:type="dxa"/>
            <w:vMerge/>
          </w:tcPr>
          <w:p w14:paraId="48E04EFE" w14:textId="007CC7F2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60434907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1-3</w:t>
            </w:r>
          </w:p>
        </w:tc>
        <w:tc>
          <w:tcPr>
            <w:tcW w:w="850" w:type="dxa"/>
          </w:tcPr>
          <w:p w14:paraId="10557AD2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4EB6E49" w14:textId="698AA9F8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65" w:line="244" w:lineRule="auto"/>
              <w:ind w:right="31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- Correctly pronounce the words '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 xml:space="preserve">loudly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and '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 xml:space="preserve">quickly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with the stress on the first syllable in isolation and in the sentences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 xml:space="preserve">These animals are roaring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'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 xml:space="preserve">loudly.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and 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 xml:space="preserve">Those animals are running </w:t>
            </w:r>
            <w:r w:rsidRPr="00B5410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'</w:t>
            </w:r>
            <w:r w:rsidRPr="00B54105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quickly.;</w:t>
            </w:r>
          </w:p>
        </w:tc>
      </w:tr>
      <w:tr w:rsidR="00B61E1F" w:rsidRPr="00B54105" w14:paraId="7A0EADAD" w14:textId="77777777" w:rsidTr="009D0239">
        <w:trPr>
          <w:trHeight w:val="343"/>
        </w:trPr>
        <w:tc>
          <w:tcPr>
            <w:tcW w:w="988" w:type="dxa"/>
            <w:vMerge/>
          </w:tcPr>
          <w:p w14:paraId="5837ED33" w14:textId="7EC32548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4939890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4-6</w:t>
            </w:r>
          </w:p>
        </w:tc>
        <w:tc>
          <w:tcPr>
            <w:tcW w:w="850" w:type="dxa"/>
          </w:tcPr>
          <w:p w14:paraId="5D50C0C0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598FD8E0" w14:textId="645DDA42" w:rsidR="00B61E1F" w:rsidRPr="00B54105" w:rsidRDefault="00B54105" w:rsidP="00B54105">
            <w:pPr>
              <w:tabs>
                <w:tab w:val="left" w:pos="597"/>
              </w:tabs>
              <w:spacing w:after="120" w:line="240" w:lineRule="auto"/>
              <w:ind w:right="312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Use the words and phrases </w:t>
            </w:r>
            <w:r w:rsidR="00B61E1F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hippos, lions, giraffes, crocodiles, peacocks </w:t>
            </w:r>
            <w:r w:rsidR="00B61E1F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and action verbs</w:t>
            </w:r>
            <w:r w:rsidR="00B61E1F"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roaring, running, moving, dancing, singing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>in relation to the topic “</w:t>
            </w:r>
            <w:r w:rsidR="00B61E1F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The animal world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>”;</w:t>
            </w:r>
          </w:p>
          <w:p w14:paraId="6013FE46" w14:textId="7EAD070B" w:rsidR="00B61E1F" w:rsidRPr="00B54105" w:rsidRDefault="00B54105" w:rsidP="00B54105">
            <w:pPr>
              <w:tabs>
                <w:tab w:val="left" w:pos="597"/>
              </w:tabs>
              <w:ind w:right="314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>Listen to and demonstrate understanding of simple communicative contexts in relation to the topic “</w:t>
            </w:r>
            <w:r w:rsidR="00B61E1F"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The animal world</w:t>
            </w:r>
            <w:r w:rsidR="00B61E1F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”.</w:t>
            </w:r>
          </w:p>
        </w:tc>
      </w:tr>
      <w:tr w:rsidR="00B61E1F" w:rsidRPr="00B54105" w14:paraId="750FC698" w14:textId="77777777" w:rsidTr="009D0239">
        <w:trPr>
          <w:trHeight w:val="343"/>
        </w:trPr>
        <w:tc>
          <w:tcPr>
            <w:tcW w:w="988" w:type="dxa"/>
          </w:tcPr>
          <w:p w14:paraId="2029B56B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B218F2D" w14:textId="09547D6D" w:rsidR="00B61E1F" w:rsidRPr="00B54105" w:rsidRDefault="00B61E1F" w:rsidP="00B61E1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Unit 20: At summer camp</w:t>
            </w:r>
          </w:p>
        </w:tc>
        <w:tc>
          <w:tcPr>
            <w:tcW w:w="850" w:type="dxa"/>
          </w:tcPr>
          <w:p w14:paraId="517EB239" w14:textId="06017084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B5410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9072" w:type="dxa"/>
          </w:tcPr>
          <w:p w14:paraId="04881EBC" w14:textId="77777777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E1F" w:rsidRPr="00B54105" w14:paraId="73F9E8F2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7942AD2D" w14:textId="37597683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2835" w:type="dxa"/>
          </w:tcPr>
          <w:p w14:paraId="0DFA9036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1-3</w:t>
            </w:r>
          </w:p>
        </w:tc>
        <w:tc>
          <w:tcPr>
            <w:tcW w:w="850" w:type="dxa"/>
          </w:tcPr>
          <w:p w14:paraId="607B1AA4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AF56EFA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the phrases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building a campfire, putting up a tent, taking a photo and telling a story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in relation to the topic “At summer camp”; </w:t>
            </w:r>
          </w:p>
          <w:p w14:paraId="46BDA1ED" w14:textId="44AF50A0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What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s he / she doing? – He's / She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 _____.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questions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about what someone is doing at a camp;</w:t>
            </w:r>
          </w:p>
        </w:tc>
      </w:tr>
      <w:tr w:rsidR="00B61E1F" w:rsidRPr="00B54105" w14:paraId="7CDE865C" w14:textId="77777777" w:rsidTr="009D0239">
        <w:trPr>
          <w:trHeight w:val="343"/>
        </w:trPr>
        <w:tc>
          <w:tcPr>
            <w:tcW w:w="988" w:type="dxa"/>
            <w:vMerge/>
          </w:tcPr>
          <w:p w14:paraId="556A82AD" w14:textId="5E623D1C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223FCF0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1: Activity 4-6</w:t>
            </w:r>
          </w:p>
        </w:tc>
        <w:tc>
          <w:tcPr>
            <w:tcW w:w="850" w:type="dxa"/>
          </w:tcPr>
          <w:p w14:paraId="69AB7813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4B4E1DE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use the phrases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building a campfire, putting up a tent, taking a photo and telling a story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in relation to the topic “At summer camp”; </w:t>
            </w:r>
          </w:p>
          <w:p w14:paraId="6E959E15" w14:textId="7A49D005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What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s he / she doing? – He's / She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 _____.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to ask and answer questions about what someone is doing at a camp;</w:t>
            </w:r>
          </w:p>
        </w:tc>
      </w:tr>
      <w:tr w:rsidR="00B61E1F" w:rsidRPr="00B54105" w14:paraId="0B26430D" w14:textId="77777777" w:rsidTr="009D0239">
        <w:trPr>
          <w:trHeight w:val="343"/>
        </w:trPr>
        <w:tc>
          <w:tcPr>
            <w:tcW w:w="988" w:type="dxa"/>
            <w:vMerge/>
          </w:tcPr>
          <w:p w14:paraId="7FD565A3" w14:textId="07422AAA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38A925E9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1-3</w:t>
            </w:r>
          </w:p>
        </w:tc>
        <w:tc>
          <w:tcPr>
            <w:tcW w:w="850" w:type="dxa"/>
          </w:tcPr>
          <w:p w14:paraId="4C2033AF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7CBE4FDE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the phrases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building a campfire, dancing around the campfire, playing card games, playing tug of war, putting up a tent, singing songs, taking a photo and telling a story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in relation to the topic “At summer camp”; </w:t>
            </w:r>
          </w:p>
          <w:p w14:paraId="2C0AE1D3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What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s he / she doing? – He's / She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 _____.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questions about what someone is doing at a camp; </w:t>
            </w:r>
          </w:p>
          <w:p w14:paraId="2A90AC14" w14:textId="38861DF7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What are they doing? – They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re _____.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to ask and answer questions about what people are doing at a camp;</w:t>
            </w:r>
          </w:p>
        </w:tc>
      </w:tr>
      <w:tr w:rsidR="00B61E1F" w:rsidRPr="00B54105" w14:paraId="4F16B327" w14:textId="77777777" w:rsidTr="009D0239">
        <w:trPr>
          <w:trHeight w:val="343"/>
        </w:trPr>
        <w:tc>
          <w:tcPr>
            <w:tcW w:w="988" w:type="dxa"/>
            <w:vMerge/>
          </w:tcPr>
          <w:p w14:paraId="55E6FDA6" w14:textId="3165818F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199D9E6D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2: Activity 4-6</w:t>
            </w:r>
          </w:p>
        </w:tc>
        <w:tc>
          <w:tcPr>
            <w:tcW w:w="850" w:type="dxa"/>
          </w:tcPr>
          <w:p w14:paraId="4ED37C43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0C385D0F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the phrases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building a campfire, dancing around the campfire, playing card games, playing tug of war, putting up a tent, singing songs, taking a photo and telling a story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in relation to the topic “At summer camp”; </w:t>
            </w:r>
          </w:p>
          <w:p w14:paraId="6956B122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What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s he / she doing? – He's / She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 _____.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questions about what someone is doing at a camp; </w:t>
            </w:r>
          </w:p>
          <w:p w14:paraId="3DD65765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What are they doing? – They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re _____.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questions about what people are doing at a camp; </w:t>
            </w:r>
          </w:p>
          <w:p w14:paraId="443562A8" w14:textId="32263DD6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listen to and demonstrate understanding of simple communicative contexts in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relation to the topic “At summer camp”; </w:t>
            </w:r>
          </w:p>
        </w:tc>
      </w:tr>
      <w:tr w:rsidR="00B61E1F" w:rsidRPr="00B54105" w14:paraId="03E101F1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34E3BD21" w14:textId="26E4623B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34</w:t>
            </w:r>
          </w:p>
        </w:tc>
        <w:tc>
          <w:tcPr>
            <w:tcW w:w="2835" w:type="dxa"/>
          </w:tcPr>
          <w:p w14:paraId="1FDB6C4A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1-3</w:t>
            </w:r>
          </w:p>
        </w:tc>
        <w:tc>
          <w:tcPr>
            <w:tcW w:w="850" w:type="dxa"/>
          </w:tcPr>
          <w:p w14:paraId="3FD6096E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D19F208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 use the phrases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building a campfire, dancing around the campfire, playing card games, playing tug of war, putting up a tent, singing songs, taking a photo and telling a story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in relation to the topic “At summer camp”; </w:t>
            </w:r>
          </w:p>
          <w:p w14:paraId="7766F10C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What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s he / she doing? – He's / She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 _____.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questions about what someone is doing at a camp; </w:t>
            </w:r>
          </w:p>
          <w:p w14:paraId="433A58E3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What are they doing? – They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re _____.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questions about what people are doing at a camp; </w:t>
            </w:r>
          </w:p>
          <w:p w14:paraId="5F6013B5" w14:textId="422EF7C5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listen to and demonstrate understanding of simple communicative contexts in relation to the topic “At summer camp”; </w:t>
            </w:r>
          </w:p>
        </w:tc>
      </w:tr>
      <w:tr w:rsidR="00B61E1F" w:rsidRPr="00B54105" w14:paraId="2EF118A8" w14:textId="77777777" w:rsidTr="009D0239">
        <w:trPr>
          <w:trHeight w:val="343"/>
        </w:trPr>
        <w:tc>
          <w:tcPr>
            <w:tcW w:w="988" w:type="dxa"/>
            <w:vMerge/>
          </w:tcPr>
          <w:p w14:paraId="6A141F57" w14:textId="0FE9AE3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1032D91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Lesson 3: Activity 4-6</w:t>
            </w:r>
          </w:p>
        </w:tc>
        <w:tc>
          <w:tcPr>
            <w:tcW w:w="850" w:type="dxa"/>
          </w:tcPr>
          <w:p w14:paraId="11F7C8CE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74C035A9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use the phrases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building a campfire, dancing around the campfire, playing card games, playing tug of war, putting up a tent, singing songs, taking a photo and telling a story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in relation to the topic “At summer camp”; </w:t>
            </w:r>
          </w:p>
          <w:p w14:paraId="0CD77D5F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What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s he / she doing? – He's / She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 _____.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questions about what someone is doing at a camp; </w:t>
            </w:r>
          </w:p>
          <w:p w14:paraId="41F16B6C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use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What are they doing? – They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re _____. 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to ask and answer questions about what people are doing at a camp; </w:t>
            </w:r>
          </w:p>
          <w:p w14:paraId="65B2D3C4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listen to and demonstrate understanding of simple communicative contexts in relation to the topic “At summer camp”; </w:t>
            </w:r>
          </w:p>
          <w:p w14:paraId="1872F5A0" w14:textId="77777777" w:rsidR="00B61E1F" w:rsidRPr="00B54105" w:rsidRDefault="00B61E1F" w:rsidP="00B6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–  read and write about what someone is / people are doing at a camp; </w:t>
            </w:r>
          </w:p>
          <w:p w14:paraId="054E7BD4" w14:textId="0D45B26D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 draw a simple picture of friends and their activities at a camp, then tell the class about it at Project time.</w:t>
            </w:r>
          </w:p>
        </w:tc>
      </w:tr>
      <w:tr w:rsidR="00B61E1F" w:rsidRPr="00B54105" w14:paraId="6752E717" w14:textId="77777777" w:rsidTr="009D0239">
        <w:trPr>
          <w:trHeight w:val="343"/>
        </w:trPr>
        <w:tc>
          <w:tcPr>
            <w:tcW w:w="988" w:type="dxa"/>
            <w:vMerge/>
          </w:tcPr>
          <w:p w14:paraId="724BB80D" w14:textId="61014A3C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5DE0AE73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Review 4</w:t>
            </w:r>
          </w:p>
        </w:tc>
        <w:tc>
          <w:tcPr>
            <w:tcW w:w="850" w:type="dxa"/>
          </w:tcPr>
          <w:p w14:paraId="0F9168FE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02CBD6AE" w14:textId="77777777" w:rsidR="00B54105" w:rsidRPr="00B54105" w:rsidRDefault="00B54105" w:rsidP="00B54105">
            <w:pPr>
              <w:pStyle w:val="NormalWeb"/>
              <w:spacing w:before="0" w:beforeAutospacing="0" w:after="120" w:afterAutospacing="0"/>
              <w:ind w:right="311"/>
              <w:jc w:val="both"/>
              <w:rPr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</w:rPr>
              <w:t>– review the following sentence patterns:</w:t>
            </w:r>
          </w:p>
          <w:p w14:paraId="60F77E64" w14:textId="77777777" w:rsidR="00B54105" w:rsidRPr="00B54105" w:rsidRDefault="00B54105" w:rsidP="00B5410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right="311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B54105">
              <w:rPr>
                <w:i/>
                <w:iCs/>
                <w:color w:val="000000"/>
                <w:sz w:val="26"/>
                <w:szCs w:val="26"/>
              </w:rPr>
              <w:t>What was the weather like last weekend? – It was _____.</w:t>
            </w:r>
          </w:p>
          <w:p w14:paraId="11B8B07A" w14:textId="77777777" w:rsidR="00B54105" w:rsidRPr="00B54105" w:rsidRDefault="00B54105" w:rsidP="00B5410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right="311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B54105">
              <w:rPr>
                <w:i/>
                <w:iCs/>
                <w:color w:val="000000"/>
                <w:sz w:val="26"/>
                <w:szCs w:val="26"/>
              </w:rPr>
              <w:t>Do you want to go to the ____? – Great! Let’s go. / Sorry, I can’t.</w:t>
            </w:r>
          </w:p>
          <w:p w14:paraId="7557033F" w14:textId="77777777" w:rsidR="00B54105" w:rsidRPr="00B54105" w:rsidRDefault="00B54105" w:rsidP="00B5410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right="311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B54105">
              <w:rPr>
                <w:i/>
                <w:iCs/>
                <w:color w:val="000000"/>
                <w:sz w:val="26"/>
                <w:szCs w:val="26"/>
              </w:rPr>
              <w:t>What does it say? – It says ʽ____ʼ.</w:t>
            </w:r>
          </w:p>
          <w:p w14:paraId="26247A4E" w14:textId="77777777" w:rsidR="00B54105" w:rsidRPr="00B54105" w:rsidRDefault="00B54105" w:rsidP="00B5410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right="311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B54105">
              <w:rPr>
                <w:i/>
                <w:iCs/>
                <w:color w:val="000000"/>
                <w:sz w:val="26"/>
                <w:szCs w:val="26"/>
              </w:rPr>
              <w:t>How can I get to the ____? – ____.</w:t>
            </w:r>
          </w:p>
          <w:p w14:paraId="6074C3E6" w14:textId="77777777" w:rsidR="00B54105" w:rsidRPr="00B54105" w:rsidRDefault="00B54105" w:rsidP="00B5410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right="311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B54105">
              <w:rPr>
                <w:i/>
                <w:iCs/>
                <w:color w:val="000000"/>
                <w:sz w:val="26"/>
                <w:szCs w:val="26"/>
              </w:rPr>
              <w:t>Where’s the bookshop? – It’s ____.</w:t>
            </w:r>
          </w:p>
          <w:p w14:paraId="7A8C25EB" w14:textId="77777777" w:rsidR="00B54105" w:rsidRPr="00B54105" w:rsidRDefault="00B54105" w:rsidP="00B5410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right="311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B54105">
              <w:rPr>
                <w:i/>
                <w:iCs/>
                <w:color w:val="000000"/>
                <w:sz w:val="26"/>
                <w:szCs w:val="26"/>
              </w:rPr>
              <w:t>How much is the ____? – It’s ____.</w:t>
            </w:r>
          </w:p>
          <w:p w14:paraId="6D97A0A1" w14:textId="77777777" w:rsidR="00B54105" w:rsidRPr="00B54105" w:rsidRDefault="00B54105" w:rsidP="00B5410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right="311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B54105">
              <w:rPr>
                <w:i/>
                <w:iCs/>
                <w:color w:val="000000"/>
                <w:sz w:val="26"/>
                <w:szCs w:val="26"/>
              </w:rPr>
              <w:t>What are these animals? – They’re ____.</w:t>
            </w:r>
          </w:p>
          <w:p w14:paraId="6CFA2EDB" w14:textId="77777777" w:rsidR="00B54105" w:rsidRPr="00B54105" w:rsidRDefault="00B54105" w:rsidP="00B5410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right="311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B54105">
              <w:rPr>
                <w:i/>
                <w:iCs/>
                <w:color w:val="000000"/>
                <w:sz w:val="26"/>
                <w:szCs w:val="26"/>
              </w:rPr>
              <w:t>Why do you like ____? – Because they ____.</w:t>
            </w:r>
          </w:p>
          <w:p w14:paraId="54E476D3" w14:textId="77777777" w:rsidR="00B54105" w:rsidRPr="00B54105" w:rsidRDefault="00B54105" w:rsidP="00B5410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right="311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B54105">
              <w:rPr>
                <w:i/>
                <w:iCs/>
                <w:color w:val="000000"/>
                <w:sz w:val="26"/>
                <w:szCs w:val="26"/>
              </w:rPr>
              <w:t>What's he / she doing? – He's / She's ____.</w:t>
            </w:r>
          </w:p>
          <w:p w14:paraId="5BAF72D0" w14:textId="77777777" w:rsidR="00B54105" w:rsidRPr="00B54105" w:rsidRDefault="00B54105" w:rsidP="00B54105">
            <w:pPr>
              <w:pStyle w:val="NormalWeb"/>
              <w:numPr>
                <w:ilvl w:val="0"/>
                <w:numId w:val="32"/>
              </w:numPr>
              <w:spacing w:before="0" w:beforeAutospacing="0" w:after="120" w:afterAutospacing="0"/>
              <w:ind w:right="311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B54105">
              <w:rPr>
                <w:i/>
                <w:iCs/>
                <w:color w:val="000000"/>
                <w:sz w:val="26"/>
                <w:szCs w:val="26"/>
              </w:rPr>
              <w:t>What are they doing? – They’re ____.</w:t>
            </w:r>
          </w:p>
          <w:p w14:paraId="74D4808F" w14:textId="215E4029" w:rsidR="00B54105" w:rsidRPr="00B54105" w:rsidRDefault="00B54105" w:rsidP="00B54105">
            <w:pPr>
              <w:pStyle w:val="NormalWeb"/>
              <w:spacing w:before="0" w:beforeAutospacing="0" w:after="120" w:afterAutospacing="0"/>
              <w:ind w:right="311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B54105">
              <w:rPr>
                <w:color w:val="000000"/>
                <w:sz w:val="26"/>
                <w:szCs w:val="26"/>
              </w:rPr>
              <w:t>listen to and understand five communicative contexts in which characters talk about familiar topics such as weather, directions, items price, animals and camp activities and tick the correct pictures. </w:t>
            </w:r>
          </w:p>
          <w:p w14:paraId="5A6171AD" w14:textId="5B90CEB3" w:rsidR="00B61E1F" w:rsidRPr="00B54105" w:rsidRDefault="00B54105" w:rsidP="00B54105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B54105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B54105">
              <w:rPr>
                <w:color w:val="000000"/>
                <w:sz w:val="26"/>
                <w:szCs w:val="26"/>
              </w:rPr>
              <w:t>ask and answer questions using picture cues.</w:t>
            </w:r>
          </w:p>
        </w:tc>
      </w:tr>
      <w:tr w:rsidR="00B61E1F" w:rsidRPr="00B54105" w14:paraId="5BEACDED" w14:textId="77777777" w:rsidTr="009D0239">
        <w:trPr>
          <w:trHeight w:val="343"/>
        </w:trPr>
        <w:tc>
          <w:tcPr>
            <w:tcW w:w="988" w:type="dxa"/>
            <w:vMerge/>
          </w:tcPr>
          <w:p w14:paraId="7278571C" w14:textId="6EB2B79E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0DB2D3BF" w14:textId="39CFAEEF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Extension activity</w:t>
            </w:r>
          </w:p>
        </w:tc>
        <w:tc>
          <w:tcPr>
            <w:tcW w:w="850" w:type="dxa"/>
          </w:tcPr>
          <w:p w14:paraId="2072028E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4F571C70" w14:textId="03F321A4" w:rsidR="00B61E1F" w:rsidRPr="00B54105" w:rsidRDefault="00B61E1F" w:rsidP="00B5410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- read and match two reading texts with pictures of the </w:t>
            </w:r>
            <w:r w:rsidR="00B54105" w:rsidRPr="00B541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animals </w:t>
            </w:r>
            <w:r w:rsidR="00B54105" w:rsidRPr="00B54105">
              <w:rPr>
                <w:rFonts w:ascii="Times New Roman" w:hAnsi="Times New Roman" w:cs="Times New Roman"/>
                <w:sz w:val="26"/>
                <w:szCs w:val="26"/>
              </w:rPr>
              <w:t>and their places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revise the target vocabulary and sentence patterns by playing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Board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105">
              <w:rPr>
                <w:rFonts w:ascii="Times New Roman" w:hAnsi="Times New Roman" w:cs="Times New Roman"/>
                <w:i/>
                <w:sz w:val="26"/>
                <w:szCs w:val="26"/>
              </w:rPr>
              <w:t>game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61E1F" w:rsidRPr="00B54105" w14:paraId="48F834BC" w14:textId="77777777" w:rsidTr="009D0239">
        <w:trPr>
          <w:trHeight w:val="343"/>
        </w:trPr>
        <w:tc>
          <w:tcPr>
            <w:tcW w:w="988" w:type="dxa"/>
            <w:vMerge w:val="restart"/>
          </w:tcPr>
          <w:p w14:paraId="59EAE3C0" w14:textId="4A6FD164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2835" w:type="dxa"/>
          </w:tcPr>
          <w:p w14:paraId="233010BF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Review </w:t>
            </w:r>
          </w:p>
        </w:tc>
        <w:tc>
          <w:tcPr>
            <w:tcW w:w="850" w:type="dxa"/>
          </w:tcPr>
          <w:p w14:paraId="05FF3A9E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B7880F6" w14:textId="3A6E66BB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Review vocabulary and model sentences from unit 11 to 15</w:t>
            </w:r>
          </w:p>
        </w:tc>
      </w:tr>
      <w:tr w:rsidR="00B61E1F" w:rsidRPr="00B54105" w14:paraId="59895D28" w14:textId="77777777" w:rsidTr="009D0239">
        <w:trPr>
          <w:trHeight w:val="343"/>
        </w:trPr>
        <w:tc>
          <w:tcPr>
            <w:tcW w:w="988" w:type="dxa"/>
            <w:vMerge/>
          </w:tcPr>
          <w:p w14:paraId="750BE231" w14:textId="16B4DB3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63F16018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Review</w:t>
            </w:r>
          </w:p>
        </w:tc>
        <w:tc>
          <w:tcPr>
            <w:tcW w:w="850" w:type="dxa"/>
          </w:tcPr>
          <w:p w14:paraId="3E0060F2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F93F0CB" w14:textId="21E7FBE9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Review vocabulary and model sentences from unit 16 to 20</w:t>
            </w:r>
          </w:p>
        </w:tc>
      </w:tr>
      <w:tr w:rsidR="00B61E1F" w:rsidRPr="00B54105" w14:paraId="03B2C560" w14:textId="77777777" w:rsidTr="009D0239">
        <w:trPr>
          <w:trHeight w:val="343"/>
        </w:trPr>
        <w:tc>
          <w:tcPr>
            <w:tcW w:w="988" w:type="dxa"/>
            <w:vMerge/>
          </w:tcPr>
          <w:p w14:paraId="05C7B754" w14:textId="750B7D41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59D0C54A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Test 2</w:t>
            </w:r>
          </w:p>
        </w:tc>
        <w:tc>
          <w:tcPr>
            <w:tcW w:w="850" w:type="dxa"/>
          </w:tcPr>
          <w:p w14:paraId="392D956E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24CA65DE" w14:textId="77777777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E1F" w:rsidRPr="00B54105" w14:paraId="0CDB6324" w14:textId="77777777" w:rsidTr="009D0239">
        <w:trPr>
          <w:trHeight w:val="343"/>
        </w:trPr>
        <w:tc>
          <w:tcPr>
            <w:tcW w:w="988" w:type="dxa"/>
            <w:vMerge/>
          </w:tcPr>
          <w:p w14:paraId="7C4AB18A" w14:textId="030F279D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5889E7C7" w14:textId="77777777" w:rsidR="00B61E1F" w:rsidRPr="00B54105" w:rsidRDefault="00B61E1F" w:rsidP="00B61E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sz w:val="26"/>
                <w:szCs w:val="26"/>
              </w:rPr>
              <w:t>Correct test 2</w:t>
            </w:r>
          </w:p>
        </w:tc>
        <w:tc>
          <w:tcPr>
            <w:tcW w:w="850" w:type="dxa"/>
          </w:tcPr>
          <w:p w14:paraId="3D8DA5D2" w14:textId="77777777" w:rsidR="00B61E1F" w:rsidRPr="00B54105" w:rsidRDefault="00B61E1F" w:rsidP="00B61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7E1F2BAC" w14:textId="77777777" w:rsidR="00B61E1F" w:rsidRPr="00B54105" w:rsidRDefault="00B61E1F" w:rsidP="00B61E1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DA05B4" w14:textId="14783367" w:rsidR="003F1D61" w:rsidRPr="00B54105" w:rsidRDefault="003F1D61" w:rsidP="00845A0B">
      <w:pPr>
        <w:shd w:val="clear" w:color="auto" w:fill="FFFFFF"/>
        <w:spacing w:line="390" w:lineRule="atLeast"/>
        <w:rPr>
          <w:rFonts w:ascii="Times New Roman" w:hAnsi="Times New Roman" w:cs="Times New Roman"/>
          <w:b/>
          <w:bCs/>
          <w:i/>
          <w:sz w:val="26"/>
          <w:szCs w:val="26"/>
        </w:rPr>
      </w:pPr>
      <w:bookmarkStart w:id="1" w:name="_heading=h.gjdgxs" w:colFirst="0" w:colLast="0"/>
      <w:bookmarkEnd w:id="1"/>
    </w:p>
    <w:p w14:paraId="39462FE3" w14:textId="06A626F6" w:rsidR="005576E4" w:rsidRPr="00B54105" w:rsidRDefault="005576E4" w:rsidP="00845A0B">
      <w:pPr>
        <w:shd w:val="clear" w:color="auto" w:fill="FFFFFF"/>
        <w:spacing w:line="39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14:paraId="1A19CD11" w14:textId="39EC4CAC" w:rsidR="004F3AA4" w:rsidRPr="00B54105" w:rsidRDefault="006E548B" w:rsidP="00845A0B">
      <w:pPr>
        <w:shd w:val="clear" w:color="auto" w:fill="FFFFFF"/>
        <w:spacing w:line="390" w:lineRule="atLeast"/>
        <w:rPr>
          <w:ins w:id="2" w:author="Unknown"/>
          <w:rFonts w:ascii="Times New Roman" w:hAnsi="Times New Roman" w:cs="Times New Roman"/>
          <w:sz w:val="26"/>
          <w:szCs w:val="26"/>
        </w:rPr>
      </w:pPr>
      <w:r w:rsidRPr="00B5410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F3AA4" w:rsidRPr="00B54105">
        <w:rPr>
          <w:rFonts w:ascii="Times New Roman" w:hAnsi="Times New Roman" w:cs="Times New Roman"/>
          <w:b/>
          <w:bCs/>
          <w:sz w:val="26"/>
          <w:szCs w:val="26"/>
        </w:rPr>
        <w:t>. Kiểm tra, đánh giá định kì.</w:t>
      </w:r>
    </w:p>
    <w:tbl>
      <w:tblPr>
        <w:tblpPr w:leftFromText="180" w:rightFromText="180" w:horzAnchor="margin" w:tblpY="1725"/>
        <w:tblW w:w="14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559"/>
        <w:gridCol w:w="1701"/>
        <w:gridCol w:w="6804"/>
        <w:gridCol w:w="2126"/>
      </w:tblGrid>
      <w:tr w:rsidR="00E571FA" w:rsidRPr="00B54105" w14:paraId="51D9AD13" w14:textId="77777777" w:rsidTr="001842FB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CD69F" w14:textId="77777777" w:rsidR="004F3AA4" w:rsidRPr="00B54105" w:rsidRDefault="004F3AA4" w:rsidP="00845A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kiểm tra,</w:t>
            </w:r>
          </w:p>
          <w:p w14:paraId="35227C9C" w14:textId="77777777" w:rsidR="004F3AA4" w:rsidRPr="00B54105" w:rsidRDefault="004F3AA4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3476A" w14:textId="77777777" w:rsidR="004F3AA4" w:rsidRPr="00B54105" w:rsidRDefault="004F3AA4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(1)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75FB7" w14:textId="77777777" w:rsidR="004F3AA4" w:rsidRPr="00B54105" w:rsidRDefault="004F3AA4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điểm (2)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F976A" w14:textId="77777777" w:rsidR="004F3AA4" w:rsidRPr="00B54105" w:rsidRDefault="004F3AA4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 cầu cần đạt(3)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0B697" w14:textId="77777777" w:rsidR="004F3AA4" w:rsidRPr="00B54105" w:rsidRDefault="004F3AA4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thức(4)</w:t>
            </w:r>
          </w:p>
        </w:tc>
      </w:tr>
      <w:tr w:rsidR="00E571FA" w:rsidRPr="00B54105" w14:paraId="310FFE8C" w14:textId="77777777" w:rsidTr="001842FB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1933C" w14:textId="77777777" w:rsidR="004F3AA4" w:rsidRPr="00B54105" w:rsidRDefault="004F3AA4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Cuối Học kỳ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A3CC3" w14:textId="77777777" w:rsidR="004F3AA4" w:rsidRPr="00B54105" w:rsidRDefault="00301B99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4F3AA4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9E81F" w14:textId="77777777" w:rsidR="004F3AA4" w:rsidRPr="00B54105" w:rsidRDefault="004F3AA4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Tuần 1</w:t>
            </w:r>
            <w:r w:rsidR="004D1EE6" w:rsidRPr="00B541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ABA97" w14:textId="77777777" w:rsidR="004F3AA4" w:rsidRPr="00B54105" w:rsidRDefault="004F3AA4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-Học sinh nắm được kiến thức ngữ pháp, từ vựng củ</w:t>
            </w:r>
            <w:r w:rsidR="00301B99" w:rsidRPr="00B54105">
              <w:rPr>
                <w:rFonts w:ascii="Times New Roman" w:hAnsi="Times New Roman" w:cs="Times New Roman"/>
                <w:sz w:val="26"/>
                <w:szCs w:val="26"/>
              </w:rPr>
              <w:t>a Units 1-&gt;10,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các kĩ năng nghe, đọc, viết và áp dụng vào làm bài kiểm tra trong thờ</w:t>
            </w:r>
            <w:r w:rsidR="00301B99" w:rsidRPr="00B54105">
              <w:rPr>
                <w:rFonts w:ascii="Times New Roman" w:hAnsi="Times New Roman" w:cs="Times New Roman"/>
                <w:sz w:val="26"/>
                <w:szCs w:val="26"/>
              </w:rPr>
              <w:t>i gian 4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0 phút.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4F7B7" w14:textId="77777777" w:rsidR="004F3AA4" w:rsidRPr="00B54105" w:rsidRDefault="004F3AA4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-Viết trên giấ</w:t>
            </w:r>
            <w:r w:rsidR="00236790" w:rsidRPr="00B54105">
              <w:rPr>
                <w:rFonts w:ascii="Times New Roman" w:hAnsi="Times New Roman" w:cs="Times New Roman"/>
                <w:sz w:val="26"/>
                <w:szCs w:val="26"/>
              </w:rPr>
              <w:t>y và vấn đáp</w:t>
            </w:r>
          </w:p>
        </w:tc>
      </w:tr>
      <w:tr w:rsidR="00E571FA" w:rsidRPr="00B54105" w14:paraId="3510038A" w14:textId="77777777" w:rsidTr="001842FB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51D3F" w14:textId="77777777" w:rsidR="004D1EE6" w:rsidRPr="00B54105" w:rsidRDefault="004D1EE6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Cuối Học kỳ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FD24D" w14:textId="77777777" w:rsidR="004D1EE6" w:rsidRPr="00B54105" w:rsidRDefault="00301B99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4D1EE6"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3BAB3" w14:textId="77777777" w:rsidR="004D1EE6" w:rsidRPr="00B54105" w:rsidRDefault="004D1EE6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301B99" w:rsidRPr="00B54105">
              <w:rPr>
                <w:rFonts w:ascii="Times New Roman" w:hAnsi="Times New Roman" w:cs="Times New Roman"/>
                <w:sz w:val="26"/>
                <w:szCs w:val="26"/>
              </w:rPr>
              <w:t>n 34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E3FFE" w14:textId="77777777" w:rsidR="004D1EE6" w:rsidRPr="00B54105" w:rsidRDefault="004D1EE6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-Học sinh nắm được kiến thức ngữ pháp, từ vựng củ</w:t>
            </w:r>
            <w:r w:rsidR="00301B99" w:rsidRPr="00B54105">
              <w:rPr>
                <w:rFonts w:ascii="Times New Roman" w:hAnsi="Times New Roman" w:cs="Times New Roman"/>
                <w:sz w:val="26"/>
                <w:szCs w:val="26"/>
              </w:rPr>
              <w:t>a Units 11-&gt;20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 xml:space="preserve"> các kĩ năng nghe, đọc, viết và áp dụng vào làm bài kiểm tra trong thờ</w:t>
            </w:r>
            <w:r w:rsidR="00301B99" w:rsidRPr="00B54105">
              <w:rPr>
                <w:rFonts w:ascii="Times New Roman" w:hAnsi="Times New Roman" w:cs="Times New Roman"/>
                <w:sz w:val="26"/>
                <w:szCs w:val="26"/>
              </w:rPr>
              <w:t>i gian 4</w:t>
            </w: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0 phút.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9BA61" w14:textId="77777777" w:rsidR="004D1EE6" w:rsidRPr="00B54105" w:rsidRDefault="004D1EE6" w:rsidP="00845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105">
              <w:rPr>
                <w:rFonts w:ascii="Times New Roman" w:hAnsi="Times New Roman" w:cs="Times New Roman"/>
                <w:sz w:val="26"/>
                <w:szCs w:val="26"/>
              </w:rPr>
              <w:t>-Viết trên giấy và vấn đáp</w:t>
            </w:r>
          </w:p>
        </w:tc>
      </w:tr>
    </w:tbl>
    <w:p w14:paraId="426498FA" w14:textId="77777777" w:rsidR="00951F3B" w:rsidRPr="00B54105" w:rsidRDefault="00951F3B" w:rsidP="00845A0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9B8CE3D" w14:textId="77777777" w:rsidR="003D2B59" w:rsidRPr="00B54105" w:rsidRDefault="003D2B59" w:rsidP="00845A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1CCF976" w14:textId="77777777" w:rsidR="00FD6D60" w:rsidRPr="00B54105" w:rsidRDefault="00FD6D60" w:rsidP="00845A0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8"/>
        <w:gridCol w:w="6914"/>
      </w:tblGrid>
      <w:tr w:rsidR="00FD6D60" w:rsidRPr="00B54105" w14:paraId="27698BFF" w14:textId="77777777" w:rsidTr="006A6C92">
        <w:tc>
          <w:tcPr>
            <w:tcW w:w="6804" w:type="dxa"/>
          </w:tcPr>
          <w:p w14:paraId="5A9FB6F4" w14:textId="77777777" w:rsidR="005576E4" w:rsidRPr="00B54105" w:rsidRDefault="006E548B" w:rsidP="00845A0B">
            <w:pPr>
              <w:rPr>
                <w:b/>
                <w:bCs/>
                <w:color w:val="auto"/>
                <w:sz w:val="26"/>
                <w:szCs w:val="26"/>
              </w:rPr>
            </w:pPr>
            <w:r w:rsidRPr="00B54105">
              <w:rPr>
                <w:b/>
                <w:bCs/>
                <w:color w:val="auto"/>
                <w:sz w:val="26"/>
                <w:szCs w:val="26"/>
              </w:rPr>
              <w:t xml:space="preserve">                          </w:t>
            </w:r>
          </w:p>
          <w:p w14:paraId="5F8B1502" w14:textId="025A3B40" w:rsidR="00FD6D60" w:rsidRPr="00B54105" w:rsidRDefault="006E548B" w:rsidP="00845A0B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FD6D60" w:rsidRPr="00B54105">
              <w:rPr>
                <w:b/>
                <w:bCs/>
                <w:color w:val="auto"/>
                <w:sz w:val="26"/>
                <w:szCs w:val="26"/>
                <w:lang w:val="vi-VN"/>
              </w:rPr>
              <w:t>TỔ TRƯỞNG</w:t>
            </w:r>
          </w:p>
          <w:p w14:paraId="75B1D25A" w14:textId="77777777" w:rsidR="00FD6D60" w:rsidRPr="00B54105" w:rsidRDefault="00FD6D60" w:rsidP="00845A0B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7088" w:type="dxa"/>
          </w:tcPr>
          <w:p w14:paraId="2CF47AF6" w14:textId="77777777" w:rsidR="005576E4" w:rsidRPr="00B54105" w:rsidRDefault="005576E4" w:rsidP="00845A0B">
            <w:pPr>
              <w:rPr>
                <w:bCs/>
                <w:i/>
                <w:color w:val="auto"/>
                <w:sz w:val="26"/>
                <w:szCs w:val="26"/>
                <w:lang w:val="vi-VN"/>
              </w:rPr>
            </w:pPr>
          </w:p>
          <w:p w14:paraId="41DFC4BA" w14:textId="1D466E61" w:rsidR="00FD6D60" w:rsidRPr="00B54105" w:rsidRDefault="00256E43" w:rsidP="00845A0B">
            <w:pPr>
              <w:rPr>
                <w:bCs/>
                <w:i/>
                <w:color w:val="auto"/>
                <w:sz w:val="26"/>
                <w:szCs w:val="26"/>
              </w:rPr>
            </w:pPr>
            <w:r w:rsidRPr="00B54105">
              <w:rPr>
                <w:bCs/>
                <w:i/>
                <w:color w:val="auto"/>
                <w:sz w:val="26"/>
                <w:szCs w:val="26"/>
              </w:rPr>
              <w:t xml:space="preserve">Đại </w:t>
            </w:r>
            <w:r w:rsidR="00FE1C6D">
              <w:rPr>
                <w:bCs/>
                <w:i/>
                <w:color w:val="auto"/>
                <w:sz w:val="26"/>
                <w:szCs w:val="26"/>
              </w:rPr>
              <w:t>Tân</w:t>
            </w:r>
            <w:r w:rsidR="005576E4" w:rsidRPr="00B54105">
              <w:rPr>
                <w:bCs/>
                <w:i/>
                <w:color w:val="auto"/>
                <w:sz w:val="26"/>
                <w:szCs w:val="26"/>
                <w:lang w:val="vi-VN"/>
              </w:rPr>
              <w:t>,</w:t>
            </w:r>
            <w:r w:rsidR="00FD6D60" w:rsidRPr="00B54105">
              <w:rPr>
                <w:bCs/>
                <w:i/>
                <w:color w:val="auto"/>
                <w:sz w:val="26"/>
                <w:szCs w:val="26"/>
                <w:lang w:val="vi-VN"/>
              </w:rPr>
              <w:t xml:space="preserve"> ngày </w:t>
            </w:r>
            <w:r w:rsidR="00B87D82" w:rsidRPr="00B54105">
              <w:rPr>
                <w:bCs/>
                <w:i/>
                <w:color w:val="auto"/>
                <w:sz w:val="26"/>
                <w:szCs w:val="26"/>
              </w:rPr>
              <w:t>3</w:t>
            </w:r>
            <w:r w:rsidR="006E548B" w:rsidRPr="00B54105">
              <w:rPr>
                <w:bCs/>
                <w:i/>
                <w:color w:val="auto"/>
                <w:sz w:val="26"/>
                <w:szCs w:val="26"/>
                <w:lang w:val="vi-VN"/>
              </w:rPr>
              <w:t>1</w:t>
            </w:r>
            <w:r w:rsidR="00CA5FFA" w:rsidRPr="00B54105">
              <w:rPr>
                <w:bCs/>
                <w:i/>
                <w:color w:val="auto"/>
                <w:sz w:val="26"/>
                <w:szCs w:val="26"/>
                <w:lang w:val="vi-VN"/>
              </w:rPr>
              <w:t xml:space="preserve"> </w:t>
            </w:r>
            <w:r w:rsidR="00FD6D60" w:rsidRPr="00B54105">
              <w:rPr>
                <w:bCs/>
                <w:i/>
                <w:color w:val="auto"/>
                <w:sz w:val="26"/>
                <w:szCs w:val="26"/>
                <w:lang w:val="vi-VN"/>
              </w:rPr>
              <w:t>tháng</w:t>
            </w:r>
            <w:r w:rsidR="00B87D82" w:rsidRPr="00B54105">
              <w:rPr>
                <w:bCs/>
                <w:i/>
                <w:color w:val="auto"/>
                <w:sz w:val="26"/>
                <w:szCs w:val="26"/>
                <w:lang w:val="vi-VN"/>
              </w:rPr>
              <w:t xml:space="preserve"> </w:t>
            </w:r>
            <w:r w:rsidR="00B87D82" w:rsidRPr="00B54105">
              <w:rPr>
                <w:bCs/>
                <w:i/>
                <w:color w:val="auto"/>
                <w:sz w:val="26"/>
                <w:szCs w:val="26"/>
              </w:rPr>
              <w:t>8</w:t>
            </w:r>
            <w:r w:rsidR="00FD6D60" w:rsidRPr="00B54105">
              <w:rPr>
                <w:bCs/>
                <w:i/>
                <w:color w:val="auto"/>
                <w:sz w:val="26"/>
                <w:szCs w:val="26"/>
                <w:lang w:val="vi-VN"/>
              </w:rPr>
              <w:t xml:space="preserve"> năm </w:t>
            </w:r>
            <w:r w:rsidR="00CE122C" w:rsidRPr="00B54105">
              <w:rPr>
                <w:bCs/>
                <w:i/>
                <w:color w:val="auto"/>
                <w:sz w:val="26"/>
                <w:szCs w:val="26"/>
                <w:lang w:val="vi-VN"/>
              </w:rPr>
              <w:t>202</w:t>
            </w:r>
            <w:r w:rsidR="00B87D82" w:rsidRPr="00B54105">
              <w:rPr>
                <w:bCs/>
                <w:i/>
                <w:color w:val="auto"/>
                <w:sz w:val="26"/>
                <w:szCs w:val="26"/>
              </w:rPr>
              <w:t>3</w:t>
            </w:r>
          </w:p>
          <w:p w14:paraId="408ADB21" w14:textId="097AD2D8" w:rsidR="00FD6D60" w:rsidRPr="00B54105" w:rsidRDefault="005576E4" w:rsidP="00845A0B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B54105">
              <w:rPr>
                <w:b/>
                <w:bCs/>
                <w:color w:val="auto"/>
                <w:sz w:val="26"/>
                <w:szCs w:val="26"/>
              </w:rPr>
              <w:t xml:space="preserve">                     </w:t>
            </w:r>
            <w:r w:rsidR="00FD6D60" w:rsidRPr="00B54105">
              <w:rPr>
                <w:b/>
                <w:bCs/>
                <w:color w:val="auto"/>
                <w:sz w:val="26"/>
                <w:szCs w:val="26"/>
                <w:lang w:val="vi-VN"/>
              </w:rPr>
              <w:t>HIỆU TRƯỞNG</w:t>
            </w:r>
          </w:p>
          <w:p w14:paraId="2A054660" w14:textId="77777777" w:rsidR="00FD6D60" w:rsidRPr="00B54105" w:rsidRDefault="00FD6D60" w:rsidP="00845A0B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</w:tbl>
    <w:p w14:paraId="172C752E" w14:textId="77777777" w:rsidR="00FD6D60" w:rsidRPr="00B54105" w:rsidRDefault="00FD6D60" w:rsidP="00845A0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vi-VN"/>
        </w:rPr>
      </w:pPr>
    </w:p>
    <w:p w14:paraId="1F981A63" w14:textId="77777777" w:rsidR="003D2B59" w:rsidRPr="00B54105" w:rsidRDefault="003D2B59" w:rsidP="00845A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5C3888" w14:textId="77777777" w:rsidR="00C52A0A" w:rsidRPr="00B54105" w:rsidRDefault="00C52A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52A0A" w:rsidRPr="00B54105" w:rsidSect="003C7F2F">
      <w:pgSz w:w="16840" w:h="11907" w:orient="landscape" w:code="9"/>
      <w:pgMar w:top="1440" w:right="1440" w:bottom="1440" w:left="1440" w:header="720" w:footer="720" w:gutter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B70BC" w14:textId="77777777" w:rsidR="00E22A43" w:rsidRDefault="00E22A43" w:rsidP="00AD5E10">
      <w:pPr>
        <w:spacing w:after="0" w:line="240" w:lineRule="auto"/>
      </w:pPr>
      <w:r>
        <w:separator/>
      </w:r>
    </w:p>
  </w:endnote>
  <w:endnote w:type="continuationSeparator" w:id="0">
    <w:p w14:paraId="01043ACE" w14:textId="77777777" w:rsidR="00E22A43" w:rsidRDefault="00E22A43" w:rsidP="00AD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7CB8C" w14:textId="77777777" w:rsidR="00E22A43" w:rsidRDefault="00E22A43" w:rsidP="00AD5E10">
      <w:pPr>
        <w:spacing w:after="0" w:line="240" w:lineRule="auto"/>
      </w:pPr>
      <w:r>
        <w:separator/>
      </w:r>
    </w:p>
  </w:footnote>
  <w:footnote w:type="continuationSeparator" w:id="0">
    <w:p w14:paraId="37DA1D3C" w14:textId="77777777" w:rsidR="00E22A43" w:rsidRDefault="00E22A43" w:rsidP="00AD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09F"/>
    <w:multiLevelType w:val="multilevel"/>
    <w:tmpl w:val="D27EC6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36735ED"/>
    <w:multiLevelType w:val="multilevel"/>
    <w:tmpl w:val="10E20B8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D17F19"/>
    <w:multiLevelType w:val="multilevel"/>
    <w:tmpl w:val="4F30770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nsid w:val="0D3554D0"/>
    <w:multiLevelType w:val="multilevel"/>
    <w:tmpl w:val="F204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E2CEC"/>
    <w:multiLevelType w:val="multilevel"/>
    <w:tmpl w:val="0E4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04BFF"/>
    <w:multiLevelType w:val="multilevel"/>
    <w:tmpl w:val="66A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52BBC"/>
    <w:multiLevelType w:val="multilevel"/>
    <w:tmpl w:val="2FCC00E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C32C84"/>
    <w:multiLevelType w:val="multilevel"/>
    <w:tmpl w:val="E41C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B507B"/>
    <w:multiLevelType w:val="multilevel"/>
    <w:tmpl w:val="9C1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163A0"/>
    <w:multiLevelType w:val="hybridMultilevel"/>
    <w:tmpl w:val="77A68A18"/>
    <w:lvl w:ilvl="0" w:tplc="818C71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46F81"/>
    <w:multiLevelType w:val="multilevel"/>
    <w:tmpl w:val="D6F4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46FB0"/>
    <w:multiLevelType w:val="multilevel"/>
    <w:tmpl w:val="0A18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1F34DC"/>
    <w:multiLevelType w:val="hybridMultilevel"/>
    <w:tmpl w:val="31F84660"/>
    <w:lvl w:ilvl="0" w:tplc="818C71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300F1"/>
    <w:multiLevelType w:val="multilevel"/>
    <w:tmpl w:val="8C0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A0428"/>
    <w:multiLevelType w:val="multilevel"/>
    <w:tmpl w:val="302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7543B"/>
    <w:multiLevelType w:val="hybridMultilevel"/>
    <w:tmpl w:val="3F726CF0"/>
    <w:lvl w:ilvl="0" w:tplc="818C71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F14E9"/>
    <w:multiLevelType w:val="multilevel"/>
    <w:tmpl w:val="E84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1758F"/>
    <w:multiLevelType w:val="multilevel"/>
    <w:tmpl w:val="A450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2C1EC3"/>
    <w:multiLevelType w:val="hybridMultilevel"/>
    <w:tmpl w:val="BD8E9D28"/>
    <w:lvl w:ilvl="0" w:tplc="F8E401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421F9"/>
    <w:multiLevelType w:val="hybridMultilevel"/>
    <w:tmpl w:val="1E8E70EA"/>
    <w:lvl w:ilvl="0" w:tplc="F8E401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B478B"/>
    <w:multiLevelType w:val="multilevel"/>
    <w:tmpl w:val="E7089DA4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21">
    <w:nsid w:val="4331703E"/>
    <w:multiLevelType w:val="multilevel"/>
    <w:tmpl w:val="6FF6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BA2ADB"/>
    <w:multiLevelType w:val="hybridMultilevel"/>
    <w:tmpl w:val="79A2AB52"/>
    <w:lvl w:ilvl="0" w:tplc="818C71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95C78"/>
    <w:multiLevelType w:val="multilevel"/>
    <w:tmpl w:val="8838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CD6153"/>
    <w:multiLevelType w:val="multilevel"/>
    <w:tmpl w:val="125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BB5B75"/>
    <w:multiLevelType w:val="multilevel"/>
    <w:tmpl w:val="C730F0D8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26">
    <w:nsid w:val="59432065"/>
    <w:multiLevelType w:val="multilevel"/>
    <w:tmpl w:val="D4DA2542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27">
    <w:nsid w:val="68FD7255"/>
    <w:multiLevelType w:val="multilevel"/>
    <w:tmpl w:val="E220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E1070C"/>
    <w:multiLevelType w:val="multilevel"/>
    <w:tmpl w:val="0FB84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F015981"/>
    <w:multiLevelType w:val="multilevel"/>
    <w:tmpl w:val="DBF87C0E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30">
    <w:nsid w:val="73513564"/>
    <w:multiLevelType w:val="multilevel"/>
    <w:tmpl w:val="E7A6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90173C"/>
    <w:multiLevelType w:val="multilevel"/>
    <w:tmpl w:val="0B9810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76667F74"/>
    <w:multiLevelType w:val="multilevel"/>
    <w:tmpl w:val="A54827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7D4E6DB4"/>
    <w:multiLevelType w:val="multilevel"/>
    <w:tmpl w:val="C700CFD6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num w:numId="1">
    <w:abstractNumId w:val="1"/>
  </w:num>
  <w:num w:numId="2">
    <w:abstractNumId w:val="33"/>
  </w:num>
  <w:num w:numId="3">
    <w:abstractNumId w:val="28"/>
  </w:num>
  <w:num w:numId="4">
    <w:abstractNumId w:val="29"/>
  </w:num>
  <w:num w:numId="5">
    <w:abstractNumId w:val="22"/>
  </w:num>
  <w:num w:numId="6">
    <w:abstractNumId w:val="25"/>
  </w:num>
  <w:num w:numId="7">
    <w:abstractNumId w:val="20"/>
  </w:num>
  <w:num w:numId="8">
    <w:abstractNumId w:val="31"/>
  </w:num>
  <w:num w:numId="9">
    <w:abstractNumId w:val="6"/>
  </w:num>
  <w:num w:numId="10">
    <w:abstractNumId w:val="0"/>
  </w:num>
  <w:num w:numId="11">
    <w:abstractNumId w:val="32"/>
  </w:num>
  <w:num w:numId="12">
    <w:abstractNumId w:val="2"/>
  </w:num>
  <w:num w:numId="13">
    <w:abstractNumId w:val="18"/>
  </w:num>
  <w:num w:numId="14">
    <w:abstractNumId w:val="19"/>
  </w:num>
  <w:num w:numId="15">
    <w:abstractNumId w:val="26"/>
  </w:num>
  <w:num w:numId="16">
    <w:abstractNumId w:val="13"/>
  </w:num>
  <w:num w:numId="17">
    <w:abstractNumId w:val="30"/>
  </w:num>
  <w:num w:numId="18">
    <w:abstractNumId w:val="4"/>
  </w:num>
  <w:num w:numId="19">
    <w:abstractNumId w:val="16"/>
  </w:num>
  <w:num w:numId="20">
    <w:abstractNumId w:val="21"/>
  </w:num>
  <w:num w:numId="21">
    <w:abstractNumId w:val="5"/>
  </w:num>
  <w:num w:numId="22">
    <w:abstractNumId w:val="27"/>
  </w:num>
  <w:num w:numId="23">
    <w:abstractNumId w:val="23"/>
  </w:num>
  <w:num w:numId="24">
    <w:abstractNumId w:val="17"/>
  </w:num>
  <w:num w:numId="25">
    <w:abstractNumId w:val="14"/>
  </w:num>
  <w:num w:numId="26">
    <w:abstractNumId w:val="12"/>
  </w:num>
  <w:num w:numId="27">
    <w:abstractNumId w:val="3"/>
  </w:num>
  <w:num w:numId="28">
    <w:abstractNumId w:val="9"/>
  </w:num>
  <w:num w:numId="29">
    <w:abstractNumId w:val="7"/>
  </w:num>
  <w:num w:numId="30">
    <w:abstractNumId w:val="10"/>
  </w:num>
  <w:num w:numId="31">
    <w:abstractNumId w:val="15"/>
  </w:num>
  <w:num w:numId="32">
    <w:abstractNumId w:val="8"/>
  </w:num>
  <w:num w:numId="33">
    <w:abstractNumId w:val="11"/>
  </w:num>
  <w:num w:numId="3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78"/>
    <w:rsid w:val="00004046"/>
    <w:rsid w:val="00005686"/>
    <w:rsid w:val="000071A4"/>
    <w:rsid w:val="00013D54"/>
    <w:rsid w:val="000159DA"/>
    <w:rsid w:val="00021222"/>
    <w:rsid w:val="00023851"/>
    <w:rsid w:val="00023D4F"/>
    <w:rsid w:val="000252EB"/>
    <w:rsid w:val="00025F64"/>
    <w:rsid w:val="00031C0F"/>
    <w:rsid w:val="00034F27"/>
    <w:rsid w:val="00037F66"/>
    <w:rsid w:val="000417D7"/>
    <w:rsid w:val="00042DFB"/>
    <w:rsid w:val="0004428C"/>
    <w:rsid w:val="00050DCD"/>
    <w:rsid w:val="00054021"/>
    <w:rsid w:val="00057D82"/>
    <w:rsid w:val="000639C5"/>
    <w:rsid w:val="00070598"/>
    <w:rsid w:val="00075769"/>
    <w:rsid w:val="00075C95"/>
    <w:rsid w:val="00080584"/>
    <w:rsid w:val="000809E0"/>
    <w:rsid w:val="000825FB"/>
    <w:rsid w:val="00084529"/>
    <w:rsid w:val="000864CB"/>
    <w:rsid w:val="00086B0B"/>
    <w:rsid w:val="000929CE"/>
    <w:rsid w:val="0009514C"/>
    <w:rsid w:val="000959C1"/>
    <w:rsid w:val="000970F4"/>
    <w:rsid w:val="000971CB"/>
    <w:rsid w:val="000A2BAD"/>
    <w:rsid w:val="000B2D70"/>
    <w:rsid w:val="000B5A66"/>
    <w:rsid w:val="000B65A6"/>
    <w:rsid w:val="000C341F"/>
    <w:rsid w:val="000C3B66"/>
    <w:rsid w:val="000C3DE4"/>
    <w:rsid w:val="000C44B9"/>
    <w:rsid w:val="000C5E18"/>
    <w:rsid w:val="000C614D"/>
    <w:rsid w:val="000C6FC9"/>
    <w:rsid w:val="000D4477"/>
    <w:rsid w:val="000D47B0"/>
    <w:rsid w:val="000E0E45"/>
    <w:rsid w:val="000E1EE3"/>
    <w:rsid w:val="000E35BA"/>
    <w:rsid w:val="000E5C38"/>
    <w:rsid w:val="000E6956"/>
    <w:rsid w:val="000F2FE2"/>
    <w:rsid w:val="000F6598"/>
    <w:rsid w:val="000F70BB"/>
    <w:rsid w:val="00100E76"/>
    <w:rsid w:val="001064F8"/>
    <w:rsid w:val="00107C12"/>
    <w:rsid w:val="00110FC9"/>
    <w:rsid w:val="001173EC"/>
    <w:rsid w:val="00117817"/>
    <w:rsid w:val="00117959"/>
    <w:rsid w:val="00122A45"/>
    <w:rsid w:val="00124A92"/>
    <w:rsid w:val="00127C2E"/>
    <w:rsid w:val="0013185E"/>
    <w:rsid w:val="00131E57"/>
    <w:rsid w:val="00135757"/>
    <w:rsid w:val="00135AF2"/>
    <w:rsid w:val="00136B46"/>
    <w:rsid w:val="00136BCB"/>
    <w:rsid w:val="00142F66"/>
    <w:rsid w:val="00143FD4"/>
    <w:rsid w:val="00146DB4"/>
    <w:rsid w:val="00150332"/>
    <w:rsid w:val="00150F58"/>
    <w:rsid w:val="001520BA"/>
    <w:rsid w:val="00156B06"/>
    <w:rsid w:val="00156EEC"/>
    <w:rsid w:val="0015761C"/>
    <w:rsid w:val="001659BB"/>
    <w:rsid w:val="00172DEE"/>
    <w:rsid w:val="00174DFA"/>
    <w:rsid w:val="00174E05"/>
    <w:rsid w:val="0018237F"/>
    <w:rsid w:val="00182D5C"/>
    <w:rsid w:val="00182E49"/>
    <w:rsid w:val="001842FB"/>
    <w:rsid w:val="00184EFC"/>
    <w:rsid w:val="00191BA9"/>
    <w:rsid w:val="00191C57"/>
    <w:rsid w:val="0019242C"/>
    <w:rsid w:val="0019277E"/>
    <w:rsid w:val="001956D9"/>
    <w:rsid w:val="001A019C"/>
    <w:rsid w:val="001A4363"/>
    <w:rsid w:val="001A6C66"/>
    <w:rsid w:val="001B081D"/>
    <w:rsid w:val="001B42B1"/>
    <w:rsid w:val="001B796C"/>
    <w:rsid w:val="001C2D3E"/>
    <w:rsid w:val="001C3289"/>
    <w:rsid w:val="001C73E2"/>
    <w:rsid w:val="001D124A"/>
    <w:rsid w:val="001D432F"/>
    <w:rsid w:val="001D799B"/>
    <w:rsid w:val="001E10CE"/>
    <w:rsid w:val="001E12BD"/>
    <w:rsid w:val="001E61AA"/>
    <w:rsid w:val="001E6EF2"/>
    <w:rsid w:val="001E712A"/>
    <w:rsid w:val="001F0184"/>
    <w:rsid w:val="001F4363"/>
    <w:rsid w:val="00202DB5"/>
    <w:rsid w:val="00202F54"/>
    <w:rsid w:val="00213FA0"/>
    <w:rsid w:val="002174DC"/>
    <w:rsid w:val="0022607C"/>
    <w:rsid w:val="0022751B"/>
    <w:rsid w:val="00231B61"/>
    <w:rsid w:val="00231BE2"/>
    <w:rsid w:val="002330A7"/>
    <w:rsid w:val="00235481"/>
    <w:rsid w:val="00236790"/>
    <w:rsid w:val="00236824"/>
    <w:rsid w:val="0023733F"/>
    <w:rsid w:val="00244A2E"/>
    <w:rsid w:val="0024519F"/>
    <w:rsid w:val="002462A6"/>
    <w:rsid w:val="002513EB"/>
    <w:rsid w:val="00253419"/>
    <w:rsid w:val="00256E43"/>
    <w:rsid w:val="002570D0"/>
    <w:rsid w:val="00265352"/>
    <w:rsid w:val="002678F3"/>
    <w:rsid w:val="00281C59"/>
    <w:rsid w:val="00284F4B"/>
    <w:rsid w:val="0029024D"/>
    <w:rsid w:val="00291663"/>
    <w:rsid w:val="00292D15"/>
    <w:rsid w:val="002A3EE4"/>
    <w:rsid w:val="002A4A20"/>
    <w:rsid w:val="002B1360"/>
    <w:rsid w:val="002B3ABC"/>
    <w:rsid w:val="002B575B"/>
    <w:rsid w:val="002C11AD"/>
    <w:rsid w:val="002C4BB1"/>
    <w:rsid w:val="002C7C32"/>
    <w:rsid w:val="002D1A25"/>
    <w:rsid w:val="002D42E8"/>
    <w:rsid w:val="002D5BC3"/>
    <w:rsid w:val="002D5C34"/>
    <w:rsid w:val="002D6460"/>
    <w:rsid w:val="002D697F"/>
    <w:rsid w:val="002D70B9"/>
    <w:rsid w:val="002E0055"/>
    <w:rsid w:val="002E08B5"/>
    <w:rsid w:val="002E42D5"/>
    <w:rsid w:val="002E6604"/>
    <w:rsid w:val="002F2758"/>
    <w:rsid w:val="002F5369"/>
    <w:rsid w:val="00301B99"/>
    <w:rsid w:val="0030232D"/>
    <w:rsid w:val="0030299D"/>
    <w:rsid w:val="00303137"/>
    <w:rsid w:val="00304FDC"/>
    <w:rsid w:val="00305F26"/>
    <w:rsid w:val="003122B1"/>
    <w:rsid w:val="00312318"/>
    <w:rsid w:val="00321A13"/>
    <w:rsid w:val="0032385C"/>
    <w:rsid w:val="003268D1"/>
    <w:rsid w:val="00330AE5"/>
    <w:rsid w:val="00331F98"/>
    <w:rsid w:val="00332372"/>
    <w:rsid w:val="00334415"/>
    <w:rsid w:val="00334C05"/>
    <w:rsid w:val="003363A2"/>
    <w:rsid w:val="0033673A"/>
    <w:rsid w:val="00337B64"/>
    <w:rsid w:val="00341618"/>
    <w:rsid w:val="00350F45"/>
    <w:rsid w:val="00352231"/>
    <w:rsid w:val="0035243C"/>
    <w:rsid w:val="003527EA"/>
    <w:rsid w:val="003539E0"/>
    <w:rsid w:val="00354CA1"/>
    <w:rsid w:val="003571E4"/>
    <w:rsid w:val="00361C8A"/>
    <w:rsid w:val="00362CCA"/>
    <w:rsid w:val="00366C8C"/>
    <w:rsid w:val="0037030F"/>
    <w:rsid w:val="0037156A"/>
    <w:rsid w:val="00371703"/>
    <w:rsid w:val="00371785"/>
    <w:rsid w:val="00371CD1"/>
    <w:rsid w:val="00374862"/>
    <w:rsid w:val="00375CB4"/>
    <w:rsid w:val="003779A2"/>
    <w:rsid w:val="0038422E"/>
    <w:rsid w:val="00386F66"/>
    <w:rsid w:val="00392B6F"/>
    <w:rsid w:val="003A415F"/>
    <w:rsid w:val="003A4185"/>
    <w:rsid w:val="003A4858"/>
    <w:rsid w:val="003A496B"/>
    <w:rsid w:val="003B0201"/>
    <w:rsid w:val="003B3B7E"/>
    <w:rsid w:val="003B5526"/>
    <w:rsid w:val="003C0451"/>
    <w:rsid w:val="003C1032"/>
    <w:rsid w:val="003C123D"/>
    <w:rsid w:val="003C6BDE"/>
    <w:rsid w:val="003C70D5"/>
    <w:rsid w:val="003C7F2F"/>
    <w:rsid w:val="003D2B59"/>
    <w:rsid w:val="003D3F47"/>
    <w:rsid w:val="003D5A8C"/>
    <w:rsid w:val="003D76C9"/>
    <w:rsid w:val="003D7B0B"/>
    <w:rsid w:val="003E3BD4"/>
    <w:rsid w:val="003E3F11"/>
    <w:rsid w:val="003F1D61"/>
    <w:rsid w:val="003F2D17"/>
    <w:rsid w:val="003F3871"/>
    <w:rsid w:val="00402BA0"/>
    <w:rsid w:val="004039E0"/>
    <w:rsid w:val="00404CCC"/>
    <w:rsid w:val="00407C50"/>
    <w:rsid w:val="00413567"/>
    <w:rsid w:val="00417374"/>
    <w:rsid w:val="00420104"/>
    <w:rsid w:val="00421804"/>
    <w:rsid w:val="00434178"/>
    <w:rsid w:val="00435367"/>
    <w:rsid w:val="004557C8"/>
    <w:rsid w:val="004603EE"/>
    <w:rsid w:val="00462C5D"/>
    <w:rsid w:val="004630C5"/>
    <w:rsid w:val="00465001"/>
    <w:rsid w:val="00465943"/>
    <w:rsid w:val="00465A83"/>
    <w:rsid w:val="00471F08"/>
    <w:rsid w:val="00477A3B"/>
    <w:rsid w:val="004822E5"/>
    <w:rsid w:val="00490821"/>
    <w:rsid w:val="004917C3"/>
    <w:rsid w:val="00493B80"/>
    <w:rsid w:val="0049508C"/>
    <w:rsid w:val="00495A0F"/>
    <w:rsid w:val="004A2130"/>
    <w:rsid w:val="004A72A6"/>
    <w:rsid w:val="004B2950"/>
    <w:rsid w:val="004B35E0"/>
    <w:rsid w:val="004B570F"/>
    <w:rsid w:val="004C59FA"/>
    <w:rsid w:val="004C73FA"/>
    <w:rsid w:val="004C79A0"/>
    <w:rsid w:val="004D0A90"/>
    <w:rsid w:val="004D1EE6"/>
    <w:rsid w:val="004D61FC"/>
    <w:rsid w:val="004E44A1"/>
    <w:rsid w:val="004E456C"/>
    <w:rsid w:val="004E6464"/>
    <w:rsid w:val="004E7679"/>
    <w:rsid w:val="004F2CB1"/>
    <w:rsid w:val="004F3AA4"/>
    <w:rsid w:val="004F61C9"/>
    <w:rsid w:val="00502639"/>
    <w:rsid w:val="00504948"/>
    <w:rsid w:val="0050726B"/>
    <w:rsid w:val="005077FE"/>
    <w:rsid w:val="00507F35"/>
    <w:rsid w:val="00507F69"/>
    <w:rsid w:val="00511B5C"/>
    <w:rsid w:val="00513356"/>
    <w:rsid w:val="00515F48"/>
    <w:rsid w:val="00522A03"/>
    <w:rsid w:val="00523B9A"/>
    <w:rsid w:val="005259AD"/>
    <w:rsid w:val="00526CE1"/>
    <w:rsid w:val="005308E9"/>
    <w:rsid w:val="00533E55"/>
    <w:rsid w:val="00534062"/>
    <w:rsid w:val="00535970"/>
    <w:rsid w:val="005371D4"/>
    <w:rsid w:val="00542FDE"/>
    <w:rsid w:val="00546DAE"/>
    <w:rsid w:val="005576E4"/>
    <w:rsid w:val="005638D9"/>
    <w:rsid w:val="00564A64"/>
    <w:rsid w:val="005654C8"/>
    <w:rsid w:val="00566086"/>
    <w:rsid w:val="00566297"/>
    <w:rsid w:val="00570FEE"/>
    <w:rsid w:val="00571C78"/>
    <w:rsid w:val="005742D2"/>
    <w:rsid w:val="005747D0"/>
    <w:rsid w:val="0058030F"/>
    <w:rsid w:val="00581A9F"/>
    <w:rsid w:val="00581F3C"/>
    <w:rsid w:val="00582110"/>
    <w:rsid w:val="00584F24"/>
    <w:rsid w:val="0058760E"/>
    <w:rsid w:val="00587C65"/>
    <w:rsid w:val="00592B0A"/>
    <w:rsid w:val="00592D78"/>
    <w:rsid w:val="00595453"/>
    <w:rsid w:val="005A002B"/>
    <w:rsid w:val="005A1E47"/>
    <w:rsid w:val="005A4910"/>
    <w:rsid w:val="005A51E4"/>
    <w:rsid w:val="005A52E2"/>
    <w:rsid w:val="005B082F"/>
    <w:rsid w:val="005B1278"/>
    <w:rsid w:val="005B16F3"/>
    <w:rsid w:val="005B4E9A"/>
    <w:rsid w:val="005B5302"/>
    <w:rsid w:val="005C2A13"/>
    <w:rsid w:val="005C4CC8"/>
    <w:rsid w:val="005C6C17"/>
    <w:rsid w:val="005D15FE"/>
    <w:rsid w:val="005D4610"/>
    <w:rsid w:val="005E0203"/>
    <w:rsid w:val="005E0C14"/>
    <w:rsid w:val="005E2B69"/>
    <w:rsid w:val="005E498C"/>
    <w:rsid w:val="005E56F8"/>
    <w:rsid w:val="005E6F73"/>
    <w:rsid w:val="005F04E8"/>
    <w:rsid w:val="005F2FEA"/>
    <w:rsid w:val="005F6325"/>
    <w:rsid w:val="006036A1"/>
    <w:rsid w:val="00603A9A"/>
    <w:rsid w:val="00604060"/>
    <w:rsid w:val="006041A0"/>
    <w:rsid w:val="00606C00"/>
    <w:rsid w:val="00611D40"/>
    <w:rsid w:val="00615D79"/>
    <w:rsid w:val="00616723"/>
    <w:rsid w:val="0061773B"/>
    <w:rsid w:val="0062093F"/>
    <w:rsid w:val="00621D5E"/>
    <w:rsid w:val="00621F54"/>
    <w:rsid w:val="006222CD"/>
    <w:rsid w:val="00622A66"/>
    <w:rsid w:val="00634F1B"/>
    <w:rsid w:val="00637386"/>
    <w:rsid w:val="006378F4"/>
    <w:rsid w:val="0064079F"/>
    <w:rsid w:val="006411A5"/>
    <w:rsid w:val="0064248F"/>
    <w:rsid w:val="006474E9"/>
    <w:rsid w:val="0065023C"/>
    <w:rsid w:val="00653B56"/>
    <w:rsid w:val="00655E10"/>
    <w:rsid w:val="0065620E"/>
    <w:rsid w:val="0066180D"/>
    <w:rsid w:val="00661A74"/>
    <w:rsid w:val="00662A31"/>
    <w:rsid w:val="00664024"/>
    <w:rsid w:val="00667BD2"/>
    <w:rsid w:val="0067208D"/>
    <w:rsid w:val="0067214D"/>
    <w:rsid w:val="006723F8"/>
    <w:rsid w:val="0067567C"/>
    <w:rsid w:val="00676FCC"/>
    <w:rsid w:val="00680AB2"/>
    <w:rsid w:val="0068168E"/>
    <w:rsid w:val="0068254D"/>
    <w:rsid w:val="00692658"/>
    <w:rsid w:val="00692867"/>
    <w:rsid w:val="0069714F"/>
    <w:rsid w:val="006A6C92"/>
    <w:rsid w:val="006A6C93"/>
    <w:rsid w:val="006B00FB"/>
    <w:rsid w:val="006B282D"/>
    <w:rsid w:val="006B3702"/>
    <w:rsid w:val="006C399C"/>
    <w:rsid w:val="006C6623"/>
    <w:rsid w:val="006D6BB1"/>
    <w:rsid w:val="006D70F8"/>
    <w:rsid w:val="006E0489"/>
    <w:rsid w:val="006E548B"/>
    <w:rsid w:val="006F0195"/>
    <w:rsid w:val="006F13BE"/>
    <w:rsid w:val="006F2A5B"/>
    <w:rsid w:val="006F5F9A"/>
    <w:rsid w:val="006F6056"/>
    <w:rsid w:val="007029A7"/>
    <w:rsid w:val="00702C9F"/>
    <w:rsid w:val="0070412A"/>
    <w:rsid w:val="0070522A"/>
    <w:rsid w:val="00706FBC"/>
    <w:rsid w:val="007074F9"/>
    <w:rsid w:val="0071046F"/>
    <w:rsid w:val="00711CBF"/>
    <w:rsid w:val="0071331D"/>
    <w:rsid w:val="0071455F"/>
    <w:rsid w:val="007168C4"/>
    <w:rsid w:val="00716F6D"/>
    <w:rsid w:val="007215C4"/>
    <w:rsid w:val="007217C7"/>
    <w:rsid w:val="00721F53"/>
    <w:rsid w:val="007254A3"/>
    <w:rsid w:val="00726C13"/>
    <w:rsid w:val="00727CD0"/>
    <w:rsid w:val="00731A9F"/>
    <w:rsid w:val="00734F92"/>
    <w:rsid w:val="007357F8"/>
    <w:rsid w:val="007366AA"/>
    <w:rsid w:val="007376B7"/>
    <w:rsid w:val="00740E93"/>
    <w:rsid w:val="00741DB3"/>
    <w:rsid w:val="00743E0A"/>
    <w:rsid w:val="0074429C"/>
    <w:rsid w:val="00750474"/>
    <w:rsid w:val="00755007"/>
    <w:rsid w:val="007563BC"/>
    <w:rsid w:val="00760ED4"/>
    <w:rsid w:val="00763676"/>
    <w:rsid w:val="007640BC"/>
    <w:rsid w:val="0076482A"/>
    <w:rsid w:val="00766B4B"/>
    <w:rsid w:val="00781A2D"/>
    <w:rsid w:val="007826E6"/>
    <w:rsid w:val="00782949"/>
    <w:rsid w:val="00782FB6"/>
    <w:rsid w:val="00783597"/>
    <w:rsid w:val="00785443"/>
    <w:rsid w:val="0078724A"/>
    <w:rsid w:val="00790D25"/>
    <w:rsid w:val="007926E7"/>
    <w:rsid w:val="0079594C"/>
    <w:rsid w:val="00797B3D"/>
    <w:rsid w:val="00797F06"/>
    <w:rsid w:val="007A49C4"/>
    <w:rsid w:val="007A5C80"/>
    <w:rsid w:val="007B3509"/>
    <w:rsid w:val="007B56E8"/>
    <w:rsid w:val="007B6998"/>
    <w:rsid w:val="007C35D9"/>
    <w:rsid w:val="007C7D42"/>
    <w:rsid w:val="007D1E48"/>
    <w:rsid w:val="007D7544"/>
    <w:rsid w:val="007E08CC"/>
    <w:rsid w:val="007E3EE8"/>
    <w:rsid w:val="007E7E4E"/>
    <w:rsid w:val="007F1EC8"/>
    <w:rsid w:val="007F2274"/>
    <w:rsid w:val="008005ED"/>
    <w:rsid w:val="00804233"/>
    <w:rsid w:val="0080487A"/>
    <w:rsid w:val="00805BC1"/>
    <w:rsid w:val="00805C09"/>
    <w:rsid w:val="00807BA2"/>
    <w:rsid w:val="00813057"/>
    <w:rsid w:val="00820630"/>
    <w:rsid w:val="00826A16"/>
    <w:rsid w:val="00830CDF"/>
    <w:rsid w:val="00833BB5"/>
    <w:rsid w:val="00834254"/>
    <w:rsid w:val="00837CE1"/>
    <w:rsid w:val="00840F6A"/>
    <w:rsid w:val="00845A0B"/>
    <w:rsid w:val="008551E9"/>
    <w:rsid w:val="00857E87"/>
    <w:rsid w:val="0086192D"/>
    <w:rsid w:val="008633D1"/>
    <w:rsid w:val="00865CDE"/>
    <w:rsid w:val="0086780A"/>
    <w:rsid w:val="008714A0"/>
    <w:rsid w:val="0087220D"/>
    <w:rsid w:val="008728E6"/>
    <w:rsid w:val="008745EE"/>
    <w:rsid w:val="0087781F"/>
    <w:rsid w:val="00882197"/>
    <w:rsid w:val="00884617"/>
    <w:rsid w:val="0088523F"/>
    <w:rsid w:val="0088624D"/>
    <w:rsid w:val="00887F68"/>
    <w:rsid w:val="008922BA"/>
    <w:rsid w:val="008A449E"/>
    <w:rsid w:val="008A47C9"/>
    <w:rsid w:val="008A67B5"/>
    <w:rsid w:val="008A6DB0"/>
    <w:rsid w:val="008A7C9E"/>
    <w:rsid w:val="008B1F6B"/>
    <w:rsid w:val="008B21EA"/>
    <w:rsid w:val="008C15EA"/>
    <w:rsid w:val="008C6321"/>
    <w:rsid w:val="008C77A0"/>
    <w:rsid w:val="008D1B48"/>
    <w:rsid w:val="008D1C0A"/>
    <w:rsid w:val="008D2DE8"/>
    <w:rsid w:val="008D40C0"/>
    <w:rsid w:val="008D58E2"/>
    <w:rsid w:val="008E0E8A"/>
    <w:rsid w:val="008E1ADE"/>
    <w:rsid w:val="008E7340"/>
    <w:rsid w:val="008F31BE"/>
    <w:rsid w:val="008F3A15"/>
    <w:rsid w:val="00900370"/>
    <w:rsid w:val="00902DCD"/>
    <w:rsid w:val="00902F62"/>
    <w:rsid w:val="009076ED"/>
    <w:rsid w:val="00907F73"/>
    <w:rsid w:val="009118EA"/>
    <w:rsid w:val="00914BFA"/>
    <w:rsid w:val="00916A8A"/>
    <w:rsid w:val="0092139C"/>
    <w:rsid w:val="009213F8"/>
    <w:rsid w:val="00922FBC"/>
    <w:rsid w:val="009235F5"/>
    <w:rsid w:val="009264A7"/>
    <w:rsid w:val="00926DE7"/>
    <w:rsid w:val="009323AD"/>
    <w:rsid w:val="00942910"/>
    <w:rsid w:val="00944A62"/>
    <w:rsid w:val="00951EF1"/>
    <w:rsid w:val="00951F3B"/>
    <w:rsid w:val="00954AD8"/>
    <w:rsid w:val="00956F26"/>
    <w:rsid w:val="0096176A"/>
    <w:rsid w:val="009618B7"/>
    <w:rsid w:val="00961962"/>
    <w:rsid w:val="00961C5E"/>
    <w:rsid w:val="009633DA"/>
    <w:rsid w:val="00963A0B"/>
    <w:rsid w:val="009709CD"/>
    <w:rsid w:val="0097402B"/>
    <w:rsid w:val="0097409F"/>
    <w:rsid w:val="00987B78"/>
    <w:rsid w:val="00987D1B"/>
    <w:rsid w:val="009933A2"/>
    <w:rsid w:val="009935FB"/>
    <w:rsid w:val="0099435B"/>
    <w:rsid w:val="009A0962"/>
    <w:rsid w:val="009B223F"/>
    <w:rsid w:val="009B76E2"/>
    <w:rsid w:val="009C39C0"/>
    <w:rsid w:val="009C55C5"/>
    <w:rsid w:val="009D0239"/>
    <w:rsid w:val="009D594F"/>
    <w:rsid w:val="009E1C70"/>
    <w:rsid w:val="009E4A8B"/>
    <w:rsid w:val="009E5053"/>
    <w:rsid w:val="009E5DEC"/>
    <w:rsid w:val="009F231C"/>
    <w:rsid w:val="009F37F0"/>
    <w:rsid w:val="009F3B56"/>
    <w:rsid w:val="009F42E8"/>
    <w:rsid w:val="00A01904"/>
    <w:rsid w:val="00A0280D"/>
    <w:rsid w:val="00A12638"/>
    <w:rsid w:val="00A14D5F"/>
    <w:rsid w:val="00A21A64"/>
    <w:rsid w:val="00A2258C"/>
    <w:rsid w:val="00A23042"/>
    <w:rsid w:val="00A32564"/>
    <w:rsid w:val="00A32821"/>
    <w:rsid w:val="00A35373"/>
    <w:rsid w:val="00A3689B"/>
    <w:rsid w:val="00A40107"/>
    <w:rsid w:val="00A40F5A"/>
    <w:rsid w:val="00A42D18"/>
    <w:rsid w:val="00A45762"/>
    <w:rsid w:val="00A45BB8"/>
    <w:rsid w:val="00A45BF7"/>
    <w:rsid w:val="00A519EA"/>
    <w:rsid w:val="00A56AC1"/>
    <w:rsid w:val="00A63899"/>
    <w:rsid w:val="00A656C0"/>
    <w:rsid w:val="00A672C9"/>
    <w:rsid w:val="00A70296"/>
    <w:rsid w:val="00A70397"/>
    <w:rsid w:val="00A7121F"/>
    <w:rsid w:val="00A7190E"/>
    <w:rsid w:val="00A75A10"/>
    <w:rsid w:val="00A75F6B"/>
    <w:rsid w:val="00A778A8"/>
    <w:rsid w:val="00A82DF3"/>
    <w:rsid w:val="00A871C3"/>
    <w:rsid w:val="00A8722C"/>
    <w:rsid w:val="00A946B7"/>
    <w:rsid w:val="00A95724"/>
    <w:rsid w:val="00AA00CE"/>
    <w:rsid w:val="00AA1363"/>
    <w:rsid w:val="00AA13C5"/>
    <w:rsid w:val="00AA1A08"/>
    <w:rsid w:val="00AA673C"/>
    <w:rsid w:val="00AA6F01"/>
    <w:rsid w:val="00AA7E97"/>
    <w:rsid w:val="00AB152D"/>
    <w:rsid w:val="00AB30D4"/>
    <w:rsid w:val="00AB3212"/>
    <w:rsid w:val="00AB39A4"/>
    <w:rsid w:val="00AB7C86"/>
    <w:rsid w:val="00AC1965"/>
    <w:rsid w:val="00AC3EE0"/>
    <w:rsid w:val="00AC42F2"/>
    <w:rsid w:val="00AD0122"/>
    <w:rsid w:val="00AD5E10"/>
    <w:rsid w:val="00AD66AD"/>
    <w:rsid w:val="00AE0FA7"/>
    <w:rsid w:val="00AE317F"/>
    <w:rsid w:val="00AE36F7"/>
    <w:rsid w:val="00AE6355"/>
    <w:rsid w:val="00AF17D3"/>
    <w:rsid w:val="00AF25AA"/>
    <w:rsid w:val="00AF2A4B"/>
    <w:rsid w:val="00AF4C43"/>
    <w:rsid w:val="00AF7FEF"/>
    <w:rsid w:val="00B0270E"/>
    <w:rsid w:val="00B03FA2"/>
    <w:rsid w:val="00B0568C"/>
    <w:rsid w:val="00B1063E"/>
    <w:rsid w:val="00B11F3C"/>
    <w:rsid w:val="00B16E60"/>
    <w:rsid w:val="00B17CD3"/>
    <w:rsid w:val="00B20E1C"/>
    <w:rsid w:val="00B23BCD"/>
    <w:rsid w:val="00B33A96"/>
    <w:rsid w:val="00B37E14"/>
    <w:rsid w:val="00B4041E"/>
    <w:rsid w:val="00B42148"/>
    <w:rsid w:val="00B42A3B"/>
    <w:rsid w:val="00B453E9"/>
    <w:rsid w:val="00B5161A"/>
    <w:rsid w:val="00B5311A"/>
    <w:rsid w:val="00B54105"/>
    <w:rsid w:val="00B5643A"/>
    <w:rsid w:val="00B61E1F"/>
    <w:rsid w:val="00B62843"/>
    <w:rsid w:val="00B70503"/>
    <w:rsid w:val="00B71B16"/>
    <w:rsid w:val="00B74BFF"/>
    <w:rsid w:val="00B7569E"/>
    <w:rsid w:val="00B8043C"/>
    <w:rsid w:val="00B8057A"/>
    <w:rsid w:val="00B8159E"/>
    <w:rsid w:val="00B82BDC"/>
    <w:rsid w:val="00B87D82"/>
    <w:rsid w:val="00B91A49"/>
    <w:rsid w:val="00B94DAC"/>
    <w:rsid w:val="00BA0901"/>
    <w:rsid w:val="00BA7D60"/>
    <w:rsid w:val="00BB0177"/>
    <w:rsid w:val="00BB56B3"/>
    <w:rsid w:val="00BB7167"/>
    <w:rsid w:val="00BD4AB6"/>
    <w:rsid w:val="00BD599F"/>
    <w:rsid w:val="00BE16E3"/>
    <w:rsid w:val="00BE3328"/>
    <w:rsid w:val="00BE3A7B"/>
    <w:rsid w:val="00BF4378"/>
    <w:rsid w:val="00BF665B"/>
    <w:rsid w:val="00C020A1"/>
    <w:rsid w:val="00C02191"/>
    <w:rsid w:val="00C07621"/>
    <w:rsid w:val="00C11AF3"/>
    <w:rsid w:val="00C13A54"/>
    <w:rsid w:val="00C13F77"/>
    <w:rsid w:val="00C16400"/>
    <w:rsid w:val="00C16AF6"/>
    <w:rsid w:val="00C175DF"/>
    <w:rsid w:val="00C24FF2"/>
    <w:rsid w:val="00C25084"/>
    <w:rsid w:val="00C316C9"/>
    <w:rsid w:val="00C340DC"/>
    <w:rsid w:val="00C3473E"/>
    <w:rsid w:val="00C357AD"/>
    <w:rsid w:val="00C40146"/>
    <w:rsid w:val="00C45EAF"/>
    <w:rsid w:val="00C4659E"/>
    <w:rsid w:val="00C4717D"/>
    <w:rsid w:val="00C52463"/>
    <w:rsid w:val="00C52A0A"/>
    <w:rsid w:val="00C53B39"/>
    <w:rsid w:val="00C56947"/>
    <w:rsid w:val="00C57737"/>
    <w:rsid w:val="00C619BE"/>
    <w:rsid w:val="00C63577"/>
    <w:rsid w:val="00C64A78"/>
    <w:rsid w:val="00C70430"/>
    <w:rsid w:val="00C709FA"/>
    <w:rsid w:val="00C72FA7"/>
    <w:rsid w:val="00C77E18"/>
    <w:rsid w:val="00C81545"/>
    <w:rsid w:val="00C85F1D"/>
    <w:rsid w:val="00C93BEA"/>
    <w:rsid w:val="00C948AE"/>
    <w:rsid w:val="00C9634B"/>
    <w:rsid w:val="00C96455"/>
    <w:rsid w:val="00C975B3"/>
    <w:rsid w:val="00CA055A"/>
    <w:rsid w:val="00CA1D19"/>
    <w:rsid w:val="00CA24BD"/>
    <w:rsid w:val="00CA5FFA"/>
    <w:rsid w:val="00CB4558"/>
    <w:rsid w:val="00CB4D30"/>
    <w:rsid w:val="00CB5B75"/>
    <w:rsid w:val="00CB5DEC"/>
    <w:rsid w:val="00CB6B35"/>
    <w:rsid w:val="00CC09D7"/>
    <w:rsid w:val="00CC2FFC"/>
    <w:rsid w:val="00CC37B6"/>
    <w:rsid w:val="00CC5049"/>
    <w:rsid w:val="00CD01A3"/>
    <w:rsid w:val="00CD1A3E"/>
    <w:rsid w:val="00CD1F00"/>
    <w:rsid w:val="00CE0305"/>
    <w:rsid w:val="00CE122C"/>
    <w:rsid w:val="00CE412F"/>
    <w:rsid w:val="00CE6B07"/>
    <w:rsid w:val="00CF4D95"/>
    <w:rsid w:val="00CF519A"/>
    <w:rsid w:val="00D01B9E"/>
    <w:rsid w:val="00D0690B"/>
    <w:rsid w:val="00D12D0F"/>
    <w:rsid w:val="00D147DB"/>
    <w:rsid w:val="00D1620F"/>
    <w:rsid w:val="00D16DB5"/>
    <w:rsid w:val="00D17841"/>
    <w:rsid w:val="00D22BE8"/>
    <w:rsid w:val="00D245C0"/>
    <w:rsid w:val="00D32EE0"/>
    <w:rsid w:val="00D34F69"/>
    <w:rsid w:val="00D364B4"/>
    <w:rsid w:val="00D3792A"/>
    <w:rsid w:val="00D41D76"/>
    <w:rsid w:val="00D42874"/>
    <w:rsid w:val="00D44494"/>
    <w:rsid w:val="00D510AD"/>
    <w:rsid w:val="00D51195"/>
    <w:rsid w:val="00D51379"/>
    <w:rsid w:val="00D54B92"/>
    <w:rsid w:val="00D54C6D"/>
    <w:rsid w:val="00D54EF7"/>
    <w:rsid w:val="00D60049"/>
    <w:rsid w:val="00D621CE"/>
    <w:rsid w:val="00D6362B"/>
    <w:rsid w:val="00D63F79"/>
    <w:rsid w:val="00D649F5"/>
    <w:rsid w:val="00D66F0E"/>
    <w:rsid w:val="00D80B36"/>
    <w:rsid w:val="00D863D4"/>
    <w:rsid w:val="00D86F1C"/>
    <w:rsid w:val="00D90761"/>
    <w:rsid w:val="00D92A55"/>
    <w:rsid w:val="00D93FD5"/>
    <w:rsid w:val="00D946AD"/>
    <w:rsid w:val="00D95728"/>
    <w:rsid w:val="00D974BC"/>
    <w:rsid w:val="00DA2996"/>
    <w:rsid w:val="00DA2A9D"/>
    <w:rsid w:val="00DA2DB5"/>
    <w:rsid w:val="00DA7CE3"/>
    <w:rsid w:val="00DB298D"/>
    <w:rsid w:val="00DB341F"/>
    <w:rsid w:val="00DC5A86"/>
    <w:rsid w:val="00DD0DBB"/>
    <w:rsid w:val="00DD0FAB"/>
    <w:rsid w:val="00DD4389"/>
    <w:rsid w:val="00DD5BF6"/>
    <w:rsid w:val="00DD6BC4"/>
    <w:rsid w:val="00DE0DAF"/>
    <w:rsid w:val="00DE1D5A"/>
    <w:rsid w:val="00DE3C09"/>
    <w:rsid w:val="00DE6571"/>
    <w:rsid w:val="00DE7E30"/>
    <w:rsid w:val="00DF5AB1"/>
    <w:rsid w:val="00DF5BD5"/>
    <w:rsid w:val="00DF718F"/>
    <w:rsid w:val="00DF733D"/>
    <w:rsid w:val="00E07C3D"/>
    <w:rsid w:val="00E13F68"/>
    <w:rsid w:val="00E211BB"/>
    <w:rsid w:val="00E224E8"/>
    <w:rsid w:val="00E22A43"/>
    <w:rsid w:val="00E24169"/>
    <w:rsid w:val="00E3173B"/>
    <w:rsid w:val="00E32420"/>
    <w:rsid w:val="00E3533C"/>
    <w:rsid w:val="00E36DD9"/>
    <w:rsid w:val="00E4115C"/>
    <w:rsid w:val="00E43647"/>
    <w:rsid w:val="00E43F3C"/>
    <w:rsid w:val="00E55076"/>
    <w:rsid w:val="00E571FA"/>
    <w:rsid w:val="00E60861"/>
    <w:rsid w:val="00E6209A"/>
    <w:rsid w:val="00E62333"/>
    <w:rsid w:val="00E62FBE"/>
    <w:rsid w:val="00E637D8"/>
    <w:rsid w:val="00E64092"/>
    <w:rsid w:val="00E6417B"/>
    <w:rsid w:val="00E66338"/>
    <w:rsid w:val="00E703DB"/>
    <w:rsid w:val="00E70DF5"/>
    <w:rsid w:val="00E712BF"/>
    <w:rsid w:val="00E748D6"/>
    <w:rsid w:val="00E768F8"/>
    <w:rsid w:val="00E77E8A"/>
    <w:rsid w:val="00E81509"/>
    <w:rsid w:val="00E8338F"/>
    <w:rsid w:val="00E91480"/>
    <w:rsid w:val="00E91B29"/>
    <w:rsid w:val="00E93EA0"/>
    <w:rsid w:val="00E958DB"/>
    <w:rsid w:val="00E959D1"/>
    <w:rsid w:val="00E97BB3"/>
    <w:rsid w:val="00EA379D"/>
    <w:rsid w:val="00EA6F6C"/>
    <w:rsid w:val="00EB127A"/>
    <w:rsid w:val="00EB23E3"/>
    <w:rsid w:val="00EB41C7"/>
    <w:rsid w:val="00EC0583"/>
    <w:rsid w:val="00EC0C61"/>
    <w:rsid w:val="00EC1AF8"/>
    <w:rsid w:val="00EC318F"/>
    <w:rsid w:val="00EC3A1D"/>
    <w:rsid w:val="00EC7B08"/>
    <w:rsid w:val="00ED34EF"/>
    <w:rsid w:val="00ED6382"/>
    <w:rsid w:val="00ED6E5B"/>
    <w:rsid w:val="00EE08AE"/>
    <w:rsid w:val="00EE13B4"/>
    <w:rsid w:val="00EE3223"/>
    <w:rsid w:val="00EE3BD0"/>
    <w:rsid w:val="00EE5729"/>
    <w:rsid w:val="00EF2ABE"/>
    <w:rsid w:val="00EF2BD2"/>
    <w:rsid w:val="00EF3ADD"/>
    <w:rsid w:val="00EF5B4B"/>
    <w:rsid w:val="00EF661B"/>
    <w:rsid w:val="00EF6B58"/>
    <w:rsid w:val="00F04E07"/>
    <w:rsid w:val="00F14BB5"/>
    <w:rsid w:val="00F17DDD"/>
    <w:rsid w:val="00F20FD2"/>
    <w:rsid w:val="00F230A9"/>
    <w:rsid w:val="00F2560B"/>
    <w:rsid w:val="00F25A4F"/>
    <w:rsid w:val="00F25F79"/>
    <w:rsid w:val="00F2781A"/>
    <w:rsid w:val="00F347CB"/>
    <w:rsid w:val="00F357DE"/>
    <w:rsid w:val="00F357F2"/>
    <w:rsid w:val="00F3698F"/>
    <w:rsid w:val="00F4145F"/>
    <w:rsid w:val="00F41F75"/>
    <w:rsid w:val="00F43450"/>
    <w:rsid w:val="00F43C11"/>
    <w:rsid w:val="00F47A59"/>
    <w:rsid w:val="00F50407"/>
    <w:rsid w:val="00F518F1"/>
    <w:rsid w:val="00F51AA6"/>
    <w:rsid w:val="00F52E00"/>
    <w:rsid w:val="00F53B0F"/>
    <w:rsid w:val="00F55EBF"/>
    <w:rsid w:val="00F6103B"/>
    <w:rsid w:val="00F64FE0"/>
    <w:rsid w:val="00F6714C"/>
    <w:rsid w:val="00F67DC4"/>
    <w:rsid w:val="00F72866"/>
    <w:rsid w:val="00F72F94"/>
    <w:rsid w:val="00F74417"/>
    <w:rsid w:val="00F77A5D"/>
    <w:rsid w:val="00F80FDA"/>
    <w:rsid w:val="00F8159D"/>
    <w:rsid w:val="00F83403"/>
    <w:rsid w:val="00F84796"/>
    <w:rsid w:val="00F84A3D"/>
    <w:rsid w:val="00F860D7"/>
    <w:rsid w:val="00F92682"/>
    <w:rsid w:val="00F93FE8"/>
    <w:rsid w:val="00F94997"/>
    <w:rsid w:val="00F9644C"/>
    <w:rsid w:val="00F96C36"/>
    <w:rsid w:val="00FA1D29"/>
    <w:rsid w:val="00FA6B08"/>
    <w:rsid w:val="00FA7D0D"/>
    <w:rsid w:val="00FB2597"/>
    <w:rsid w:val="00FB33B9"/>
    <w:rsid w:val="00FB483C"/>
    <w:rsid w:val="00FD6D60"/>
    <w:rsid w:val="00FE1C6D"/>
    <w:rsid w:val="00FE304A"/>
    <w:rsid w:val="00FE5575"/>
    <w:rsid w:val="00FF3944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5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EE"/>
  </w:style>
  <w:style w:type="paragraph" w:styleId="Heading1">
    <w:name w:val="heading 1"/>
    <w:basedOn w:val="Normal"/>
    <w:link w:val="Heading1Char"/>
    <w:uiPriority w:val="9"/>
    <w:qFormat/>
    <w:rsid w:val="00D06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next w:val="Normal"/>
    <w:link w:val="Heading2Char"/>
    <w:rsid w:val="00124A9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rsid w:val="00124A92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vi-VN" w:eastAsia="vi-VN"/>
    </w:rPr>
  </w:style>
  <w:style w:type="paragraph" w:styleId="Heading4">
    <w:name w:val="heading 4"/>
    <w:basedOn w:val="Normal"/>
    <w:next w:val="Normal"/>
    <w:link w:val="Heading4Char"/>
    <w:rsid w:val="00124A92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vi-VN" w:eastAsia="vi-VN"/>
    </w:rPr>
  </w:style>
  <w:style w:type="paragraph" w:styleId="Heading5">
    <w:name w:val="heading 5"/>
    <w:basedOn w:val="Normal"/>
    <w:next w:val="Normal"/>
    <w:link w:val="Heading5Char"/>
    <w:rsid w:val="00124A92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val="vi-VN" w:eastAsia="vi-VN"/>
    </w:rPr>
  </w:style>
  <w:style w:type="paragraph" w:styleId="Heading6">
    <w:name w:val="heading 6"/>
    <w:basedOn w:val="Normal"/>
    <w:next w:val="Normal"/>
    <w:link w:val="Heading6Char"/>
    <w:rsid w:val="00124A92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90B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unhideWhenUsed/>
    <w:rsid w:val="00D0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690B"/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table" w:styleId="TableGrid">
    <w:name w:val="Table Grid"/>
    <w:basedOn w:val="TableNormal"/>
    <w:uiPriority w:val="39"/>
    <w:rsid w:val="00AD5E10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5E1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E10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E1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A6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lp-ipa1">
    <w:name w:val="help-ipa1"/>
    <w:rsid w:val="00CF519A"/>
    <w:rPr>
      <w:rFonts w:ascii="Arial Unicode MS" w:eastAsia="Arial Unicode MS" w:hAnsi="Arial Unicode MS" w:cs="Arial Unicode MS" w:hint="eastAsia"/>
      <w:sz w:val="34"/>
      <w:szCs w:val="34"/>
    </w:rPr>
  </w:style>
  <w:style w:type="paragraph" w:styleId="NoSpacing">
    <w:name w:val="No Spacing"/>
    <w:link w:val="NoSpacingChar"/>
    <w:uiPriority w:val="1"/>
    <w:qFormat/>
    <w:rsid w:val="00A328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124A92"/>
    <w:rPr>
      <w:rFonts w:ascii="Times New Roman" w:eastAsia="Times New Roman" w:hAnsi="Times New Roman" w:cs="Times New Roman"/>
      <w:b/>
      <w:sz w:val="36"/>
      <w:szCs w:val="36"/>
      <w:lang w:val="vi-VN" w:eastAsia="vi-VN"/>
    </w:rPr>
  </w:style>
  <w:style w:type="character" w:customStyle="1" w:styleId="Heading3Char">
    <w:name w:val="Heading 3 Char"/>
    <w:basedOn w:val="DefaultParagraphFont"/>
    <w:link w:val="Heading3"/>
    <w:rsid w:val="00124A92"/>
    <w:rPr>
      <w:rFonts w:ascii="Times New Roman" w:eastAsia="Times New Roman" w:hAnsi="Times New Roman" w:cs="Times New Roman"/>
      <w:b/>
      <w:sz w:val="28"/>
      <w:szCs w:val="28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124A92"/>
    <w:rPr>
      <w:rFonts w:ascii="Times New Roman" w:eastAsia="Times New Roman" w:hAnsi="Times New Roman" w:cs="Times New Roman"/>
      <w:b/>
      <w:sz w:val="24"/>
      <w:szCs w:val="24"/>
      <w:lang w:val="vi-VN" w:eastAsia="vi-VN"/>
    </w:rPr>
  </w:style>
  <w:style w:type="character" w:customStyle="1" w:styleId="Heading5Char">
    <w:name w:val="Heading 5 Char"/>
    <w:basedOn w:val="DefaultParagraphFont"/>
    <w:link w:val="Heading5"/>
    <w:rsid w:val="00124A92"/>
    <w:rPr>
      <w:rFonts w:ascii="Times New Roman" w:eastAsia="Times New Roman" w:hAnsi="Times New Roman" w:cs="Times New Roman"/>
      <w:b/>
      <w:lang w:val="vi-VN" w:eastAsia="vi-VN"/>
    </w:rPr>
  </w:style>
  <w:style w:type="character" w:customStyle="1" w:styleId="Heading6Char">
    <w:name w:val="Heading 6 Char"/>
    <w:basedOn w:val="DefaultParagraphFont"/>
    <w:link w:val="Heading6"/>
    <w:rsid w:val="00124A92"/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styleId="Title">
    <w:name w:val="Title"/>
    <w:basedOn w:val="Normal"/>
    <w:next w:val="Normal"/>
    <w:link w:val="TitleChar"/>
    <w:rsid w:val="00124A9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vi-VN" w:eastAsia="vi-VN"/>
    </w:rPr>
  </w:style>
  <w:style w:type="character" w:customStyle="1" w:styleId="TitleChar">
    <w:name w:val="Title Char"/>
    <w:basedOn w:val="DefaultParagraphFont"/>
    <w:link w:val="Title"/>
    <w:rsid w:val="00124A92"/>
    <w:rPr>
      <w:rFonts w:ascii="Times New Roman" w:eastAsia="Times New Roman" w:hAnsi="Times New Roman" w:cs="Times New Roman"/>
      <w:b/>
      <w:sz w:val="72"/>
      <w:szCs w:val="72"/>
      <w:lang w:val="vi-VN" w:eastAsia="vi-VN"/>
    </w:rPr>
  </w:style>
  <w:style w:type="paragraph" w:styleId="Subtitle">
    <w:name w:val="Subtitle"/>
    <w:basedOn w:val="Normal"/>
    <w:next w:val="Normal"/>
    <w:link w:val="SubtitleChar"/>
    <w:rsid w:val="00124A9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vi-VN" w:eastAsia="vi-VN"/>
    </w:rPr>
  </w:style>
  <w:style w:type="character" w:customStyle="1" w:styleId="SubtitleChar">
    <w:name w:val="Subtitle Char"/>
    <w:basedOn w:val="DefaultParagraphFont"/>
    <w:link w:val="Subtitle"/>
    <w:rsid w:val="00124A92"/>
    <w:rPr>
      <w:rFonts w:ascii="Georgia" w:eastAsia="Georgia" w:hAnsi="Georgia" w:cs="Georgia"/>
      <w:i/>
      <w:color w:val="666666"/>
      <w:sz w:val="48"/>
      <w:szCs w:val="48"/>
      <w:lang w:val="vi-VN" w:eastAsia="vi-VN"/>
    </w:rPr>
  </w:style>
  <w:style w:type="character" w:customStyle="1" w:styleId="NoSpacingChar">
    <w:name w:val="No Spacing Char"/>
    <w:link w:val="NoSpacing"/>
    <w:locked/>
    <w:rsid w:val="00124A9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33D"/>
  </w:style>
  <w:style w:type="paragraph" w:styleId="Footer">
    <w:name w:val="footer"/>
    <w:basedOn w:val="Normal"/>
    <w:link w:val="FooterChar"/>
    <w:uiPriority w:val="99"/>
    <w:unhideWhenUsed/>
    <w:rsid w:val="00DF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EE"/>
  </w:style>
  <w:style w:type="paragraph" w:styleId="Heading1">
    <w:name w:val="heading 1"/>
    <w:basedOn w:val="Normal"/>
    <w:link w:val="Heading1Char"/>
    <w:uiPriority w:val="9"/>
    <w:qFormat/>
    <w:rsid w:val="00D06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next w:val="Normal"/>
    <w:link w:val="Heading2Char"/>
    <w:rsid w:val="00124A9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rsid w:val="00124A92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vi-VN" w:eastAsia="vi-VN"/>
    </w:rPr>
  </w:style>
  <w:style w:type="paragraph" w:styleId="Heading4">
    <w:name w:val="heading 4"/>
    <w:basedOn w:val="Normal"/>
    <w:next w:val="Normal"/>
    <w:link w:val="Heading4Char"/>
    <w:rsid w:val="00124A92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vi-VN" w:eastAsia="vi-VN"/>
    </w:rPr>
  </w:style>
  <w:style w:type="paragraph" w:styleId="Heading5">
    <w:name w:val="heading 5"/>
    <w:basedOn w:val="Normal"/>
    <w:next w:val="Normal"/>
    <w:link w:val="Heading5Char"/>
    <w:rsid w:val="00124A92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val="vi-VN" w:eastAsia="vi-VN"/>
    </w:rPr>
  </w:style>
  <w:style w:type="paragraph" w:styleId="Heading6">
    <w:name w:val="heading 6"/>
    <w:basedOn w:val="Normal"/>
    <w:next w:val="Normal"/>
    <w:link w:val="Heading6Char"/>
    <w:rsid w:val="00124A92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90B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unhideWhenUsed/>
    <w:rsid w:val="00D0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690B"/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table" w:styleId="TableGrid">
    <w:name w:val="Table Grid"/>
    <w:basedOn w:val="TableNormal"/>
    <w:uiPriority w:val="39"/>
    <w:rsid w:val="00AD5E10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5E1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E10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E1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A6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lp-ipa1">
    <w:name w:val="help-ipa1"/>
    <w:rsid w:val="00CF519A"/>
    <w:rPr>
      <w:rFonts w:ascii="Arial Unicode MS" w:eastAsia="Arial Unicode MS" w:hAnsi="Arial Unicode MS" w:cs="Arial Unicode MS" w:hint="eastAsia"/>
      <w:sz w:val="34"/>
      <w:szCs w:val="34"/>
    </w:rPr>
  </w:style>
  <w:style w:type="paragraph" w:styleId="NoSpacing">
    <w:name w:val="No Spacing"/>
    <w:link w:val="NoSpacingChar"/>
    <w:uiPriority w:val="1"/>
    <w:qFormat/>
    <w:rsid w:val="00A328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124A92"/>
    <w:rPr>
      <w:rFonts w:ascii="Times New Roman" w:eastAsia="Times New Roman" w:hAnsi="Times New Roman" w:cs="Times New Roman"/>
      <w:b/>
      <w:sz w:val="36"/>
      <w:szCs w:val="36"/>
      <w:lang w:val="vi-VN" w:eastAsia="vi-VN"/>
    </w:rPr>
  </w:style>
  <w:style w:type="character" w:customStyle="1" w:styleId="Heading3Char">
    <w:name w:val="Heading 3 Char"/>
    <w:basedOn w:val="DefaultParagraphFont"/>
    <w:link w:val="Heading3"/>
    <w:rsid w:val="00124A92"/>
    <w:rPr>
      <w:rFonts w:ascii="Times New Roman" w:eastAsia="Times New Roman" w:hAnsi="Times New Roman" w:cs="Times New Roman"/>
      <w:b/>
      <w:sz w:val="28"/>
      <w:szCs w:val="28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124A92"/>
    <w:rPr>
      <w:rFonts w:ascii="Times New Roman" w:eastAsia="Times New Roman" w:hAnsi="Times New Roman" w:cs="Times New Roman"/>
      <w:b/>
      <w:sz w:val="24"/>
      <w:szCs w:val="24"/>
      <w:lang w:val="vi-VN" w:eastAsia="vi-VN"/>
    </w:rPr>
  </w:style>
  <w:style w:type="character" w:customStyle="1" w:styleId="Heading5Char">
    <w:name w:val="Heading 5 Char"/>
    <w:basedOn w:val="DefaultParagraphFont"/>
    <w:link w:val="Heading5"/>
    <w:rsid w:val="00124A92"/>
    <w:rPr>
      <w:rFonts w:ascii="Times New Roman" w:eastAsia="Times New Roman" w:hAnsi="Times New Roman" w:cs="Times New Roman"/>
      <w:b/>
      <w:lang w:val="vi-VN" w:eastAsia="vi-VN"/>
    </w:rPr>
  </w:style>
  <w:style w:type="character" w:customStyle="1" w:styleId="Heading6Char">
    <w:name w:val="Heading 6 Char"/>
    <w:basedOn w:val="DefaultParagraphFont"/>
    <w:link w:val="Heading6"/>
    <w:rsid w:val="00124A92"/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styleId="Title">
    <w:name w:val="Title"/>
    <w:basedOn w:val="Normal"/>
    <w:next w:val="Normal"/>
    <w:link w:val="TitleChar"/>
    <w:rsid w:val="00124A9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vi-VN" w:eastAsia="vi-VN"/>
    </w:rPr>
  </w:style>
  <w:style w:type="character" w:customStyle="1" w:styleId="TitleChar">
    <w:name w:val="Title Char"/>
    <w:basedOn w:val="DefaultParagraphFont"/>
    <w:link w:val="Title"/>
    <w:rsid w:val="00124A92"/>
    <w:rPr>
      <w:rFonts w:ascii="Times New Roman" w:eastAsia="Times New Roman" w:hAnsi="Times New Roman" w:cs="Times New Roman"/>
      <w:b/>
      <w:sz w:val="72"/>
      <w:szCs w:val="72"/>
      <w:lang w:val="vi-VN" w:eastAsia="vi-VN"/>
    </w:rPr>
  </w:style>
  <w:style w:type="paragraph" w:styleId="Subtitle">
    <w:name w:val="Subtitle"/>
    <w:basedOn w:val="Normal"/>
    <w:next w:val="Normal"/>
    <w:link w:val="SubtitleChar"/>
    <w:rsid w:val="00124A9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vi-VN" w:eastAsia="vi-VN"/>
    </w:rPr>
  </w:style>
  <w:style w:type="character" w:customStyle="1" w:styleId="SubtitleChar">
    <w:name w:val="Subtitle Char"/>
    <w:basedOn w:val="DefaultParagraphFont"/>
    <w:link w:val="Subtitle"/>
    <w:rsid w:val="00124A92"/>
    <w:rPr>
      <w:rFonts w:ascii="Georgia" w:eastAsia="Georgia" w:hAnsi="Georgia" w:cs="Georgia"/>
      <w:i/>
      <w:color w:val="666666"/>
      <w:sz w:val="48"/>
      <w:szCs w:val="48"/>
      <w:lang w:val="vi-VN" w:eastAsia="vi-VN"/>
    </w:rPr>
  </w:style>
  <w:style w:type="character" w:customStyle="1" w:styleId="NoSpacingChar">
    <w:name w:val="No Spacing Char"/>
    <w:link w:val="NoSpacing"/>
    <w:locked/>
    <w:rsid w:val="00124A9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33D"/>
  </w:style>
  <w:style w:type="paragraph" w:styleId="Footer">
    <w:name w:val="footer"/>
    <w:basedOn w:val="Normal"/>
    <w:link w:val="FooterChar"/>
    <w:uiPriority w:val="99"/>
    <w:unhideWhenUsed/>
    <w:rsid w:val="00DF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735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6913">
          <w:marLeft w:val="-1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13BE-C088-4863-BB80-EB03B14D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36</Pages>
  <Words>8146</Words>
  <Characters>46434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dcterms:created xsi:type="dcterms:W3CDTF">2023-08-24T02:14:00Z</dcterms:created>
  <dcterms:modified xsi:type="dcterms:W3CDTF">2023-09-11T09:06:00Z</dcterms:modified>
</cp:coreProperties>
</file>